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1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55"/>
        <w:gridCol w:w="4961"/>
      </w:tblGrid>
      <w:tr w:rsidR="00076E63" w:rsidRPr="007E07E3" w:rsidTr="0014689E">
        <w:tc>
          <w:tcPr>
            <w:tcW w:w="9616" w:type="dxa"/>
            <w:gridSpan w:val="2"/>
            <w:shd w:val="clear" w:color="auto" w:fill="D9D9D9"/>
          </w:tcPr>
          <w:p w:rsidR="00076E63" w:rsidRPr="00FE55C5" w:rsidRDefault="00FE55C5" w:rsidP="00076E63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FE55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Частична предварителна оценка на въздействието</w:t>
            </w:r>
          </w:p>
        </w:tc>
      </w:tr>
      <w:tr w:rsidR="00076E63" w:rsidRPr="007E07E3" w:rsidTr="0014689E">
        <w:tc>
          <w:tcPr>
            <w:tcW w:w="4655" w:type="dxa"/>
          </w:tcPr>
          <w:p w:rsidR="00076E63" w:rsidRPr="00076E63" w:rsidRDefault="00076E63" w:rsidP="00076E6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Институция:</w:t>
            </w:r>
          </w:p>
          <w:p w:rsidR="007026A1" w:rsidRPr="00076E63" w:rsidRDefault="00AF0845" w:rsidP="00AF08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Министерство на земеделието, храните и горите </w:t>
            </w:r>
          </w:p>
        </w:tc>
        <w:tc>
          <w:tcPr>
            <w:tcW w:w="4961" w:type="dxa"/>
          </w:tcPr>
          <w:p w:rsidR="00076E63" w:rsidRPr="00076E63" w:rsidRDefault="00076E63" w:rsidP="00076E6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Нормативен акт:</w:t>
            </w:r>
          </w:p>
          <w:p w:rsidR="00076E63" w:rsidRPr="00076E63" w:rsidRDefault="00BE5CA2" w:rsidP="00BE5CA2">
            <w:pPr>
              <w:tabs>
                <w:tab w:val="left" w:pos="1180"/>
                <w:tab w:val="left" w:pos="2300"/>
                <w:tab w:val="left" w:pos="2740"/>
                <w:tab w:val="left" w:pos="4480"/>
              </w:tabs>
              <w:spacing w:after="0" w:line="2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BE5CA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Проект на Постановление на Министерския съвет за приемане на Наредба</w:t>
            </w:r>
            <w:r w:rsidRPr="005F50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5CA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за изискванията към някои частично или напълно </w:t>
            </w:r>
            <w:proofErr w:type="spellStart"/>
            <w:r w:rsidRPr="00BE5CA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дехидратирани</w:t>
            </w:r>
            <w:proofErr w:type="spellEnd"/>
            <w:r w:rsidRPr="00BE5CA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млека, предназначени за консумация от човека</w:t>
            </w:r>
          </w:p>
        </w:tc>
      </w:tr>
      <w:tr w:rsidR="00076E63" w:rsidRPr="00076E63" w:rsidTr="0014689E">
        <w:tc>
          <w:tcPr>
            <w:tcW w:w="4655" w:type="dxa"/>
          </w:tcPr>
          <w:p w:rsidR="00076E63" w:rsidRPr="00076E63" w:rsidRDefault="00076E63" w:rsidP="00076E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59" type="#_x0000_t75" style="width:202.25pt;height:39.45pt" o:ole="">
                  <v:imagedata r:id="rId8" o:title=""/>
                </v:shape>
                <w:control r:id="rId9" w:name="OptionButton2" w:shapeid="_x0000_i1059"/>
              </w:object>
            </w:r>
          </w:p>
        </w:tc>
        <w:tc>
          <w:tcPr>
            <w:tcW w:w="4961" w:type="dxa"/>
          </w:tcPr>
          <w:p w:rsidR="00076E63" w:rsidRPr="00076E63" w:rsidRDefault="00076E63" w:rsidP="00076E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n-GB"/>
              </w:rPr>
              <w:object w:dxaOrig="225" w:dyaOrig="225">
                <v:shape id="_x0000_i1061" type="#_x0000_t75" style="width:202.25pt;height:38.8pt" o:ole="">
                  <v:imagedata r:id="rId10" o:title=""/>
                </v:shape>
                <w:control r:id="rId11" w:name="OptionButton1" w:shapeid="_x0000_i1061"/>
              </w:object>
            </w:r>
          </w:p>
          <w:p w:rsidR="007026A1" w:rsidRPr="00076E63" w:rsidRDefault="007026A1" w:rsidP="00B91283">
            <w:pPr>
              <w:tabs>
                <w:tab w:val="left" w:pos="1180"/>
                <w:tab w:val="left" w:pos="2300"/>
                <w:tab w:val="left" w:pos="2740"/>
                <w:tab w:val="left" w:pos="4480"/>
              </w:tabs>
              <w:spacing w:after="0" w:line="287" w:lineRule="auto"/>
              <w:jc w:val="both"/>
              <w:rPr>
                <w:rFonts w:ascii="Times New Roman" w:eastAsia="Times New Roman" w:hAnsi="Times New Roman" w:cs="Times New Roman"/>
                <w:b/>
                <w:lang w:val="bg-BG"/>
              </w:rPr>
            </w:pPr>
          </w:p>
        </w:tc>
      </w:tr>
      <w:tr w:rsidR="00076E63" w:rsidRPr="007E07E3" w:rsidTr="0014689E">
        <w:tc>
          <w:tcPr>
            <w:tcW w:w="4655" w:type="dxa"/>
          </w:tcPr>
          <w:p w:rsidR="00076E63" w:rsidRPr="00076E63" w:rsidRDefault="00076E63" w:rsidP="00076E6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Лице за контакт:</w:t>
            </w:r>
          </w:p>
          <w:p w:rsidR="00076E63" w:rsidRPr="00076E63" w:rsidRDefault="0070576B" w:rsidP="0070576B">
            <w:pPr>
              <w:tabs>
                <w:tab w:val="left" w:pos="1180"/>
                <w:tab w:val="left" w:pos="2300"/>
                <w:tab w:val="left" w:pos="2740"/>
                <w:tab w:val="left" w:pos="4480"/>
              </w:tabs>
              <w:spacing w:after="0" w:line="2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Петя Тасева - </w:t>
            </w:r>
            <w:r w:rsidR="00B66FC9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държавен експерт в дирекция „Политики по </w:t>
            </w:r>
            <w:proofErr w:type="spellStart"/>
            <w:r w:rsidR="00B66FC9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агрохранителната</w:t>
            </w:r>
            <w:proofErr w:type="spellEnd"/>
            <w:r w:rsidR="00B66FC9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верига“ </w:t>
            </w:r>
          </w:p>
        </w:tc>
        <w:tc>
          <w:tcPr>
            <w:tcW w:w="4961" w:type="dxa"/>
          </w:tcPr>
          <w:p w:rsidR="00076E63" w:rsidRPr="00076E63" w:rsidRDefault="00076E63" w:rsidP="00076E6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Телефон</w:t>
            </w:r>
            <w:r w:rsidR="006008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 и ел. поща</w:t>
            </w: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:</w:t>
            </w:r>
          </w:p>
          <w:p w:rsidR="00B66FC9" w:rsidRDefault="00B66FC9" w:rsidP="00076E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02/985 11 </w:t>
            </w:r>
            <w:r w:rsidR="0070576B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180</w:t>
            </w:r>
          </w:p>
          <w:p w:rsidR="00B66FC9" w:rsidRDefault="00B66FC9" w:rsidP="00076E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ел. поща: </w:t>
            </w:r>
            <w:hyperlink r:id="rId12" w:history="1">
              <w:r w:rsidR="0070576B" w:rsidRPr="008B3771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PMonevska</w:t>
              </w:r>
              <w:r w:rsidR="0070576B" w:rsidRPr="005F5068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@</w:t>
              </w:r>
              <w:r w:rsidR="0070576B" w:rsidRPr="008B3771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mzh</w:t>
              </w:r>
              <w:r w:rsidR="0070576B" w:rsidRPr="005F5068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70576B" w:rsidRPr="008B3771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government</w:t>
              </w:r>
              <w:r w:rsidR="0070576B" w:rsidRPr="005F5068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70576B" w:rsidRPr="008B3771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bg</w:t>
              </w:r>
              <w:proofErr w:type="spellEnd"/>
            </w:hyperlink>
          </w:p>
          <w:p w:rsidR="007026A1" w:rsidRDefault="007026A1" w:rsidP="00076E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  <w:p w:rsidR="007026A1" w:rsidRPr="00076E63" w:rsidRDefault="007026A1" w:rsidP="00076E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</w:p>
        </w:tc>
      </w:tr>
      <w:tr w:rsidR="00076E63" w:rsidRPr="007E07E3" w:rsidTr="0014689E">
        <w:tc>
          <w:tcPr>
            <w:tcW w:w="9616" w:type="dxa"/>
            <w:gridSpan w:val="2"/>
          </w:tcPr>
          <w:p w:rsidR="00076E63" w:rsidRPr="00076E63" w:rsidRDefault="00076E63" w:rsidP="00076E6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1. </w:t>
            </w:r>
            <w:r w:rsidR="001138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Проблем/</w:t>
            </w:r>
            <w:r w:rsidR="009D4D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проблем</w:t>
            </w:r>
            <w:r w:rsidR="001138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и за решаване</w:t>
            </w: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: </w:t>
            </w:r>
          </w:p>
          <w:p w:rsidR="001A22EA" w:rsidRPr="005F5068" w:rsidRDefault="001A22EA" w:rsidP="0074571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Проблем 1 „Необходимост от нова наредба </w:t>
            </w:r>
            <w:r w:rsidRPr="001A22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за изискванията към някои частично или напълно </w:t>
            </w:r>
            <w:proofErr w:type="spellStart"/>
            <w:r w:rsidRPr="001A22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дехидратирани</w:t>
            </w:r>
            <w:proofErr w:type="spellEnd"/>
            <w:r w:rsidRPr="001A22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 млека, предназначени за консумация от човека“.</w:t>
            </w:r>
          </w:p>
          <w:p w:rsidR="00710976" w:rsidRPr="00137518" w:rsidRDefault="001A22EA" w:rsidP="001A22EA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137518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В „Държавен вестник“ бр. 52 от 2020 г. беше обнародван новият Закон за храните</w:t>
            </w:r>
            <w:r w:rsidR="00710976" w:rsidRPr="00137518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, влязъл в сила о</w:t>
            </w:r>
            <w:r w:rsidRPr="00137518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т деня на обнародването му</w:t>
            </w:r>
            <w:r w:rsidR="00710976" w:rsidRPr="00137518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.</w:t>
            </w:r>
          </w:p>
          <w:p w:rsidR="001A22EA" w:rsidRPr="00137518" w:rsidRDefault="001A22EA" w:rsidP="001A22EA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137518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Съгласно § 8, ал. 1 от преходните и заключителни разпоредби на Закона за храните, подзаконовите нормативни актове по прилагането му се приемат, съответно издават, в 6-месечен срок от влизането на закона в сила, а съгласно ал. 3, до приемането, съответно издаването на актовете по ал. 1 се прилагат подзаконовите нормативни актове по прилагането на отменения Закон за храните, доколкото не противоречат на този закон.</w:t>
            </w:r>
          </w:p>
          <w:p w:rsidR="001A22EA" w:rsidRPr="00137518" w:rsidRDefault="001A22EA" w:rsidP="001A22EA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137518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На основание чл. 5 от Закона за храните специфичните изисквания към групи и подгрупи храни или определена храна от групи или подгрупи храни, тяхното производство, преработка и/или дистрибуция се определят с наредби на Министерския съвет.</w:t>
            </w:r>
          </w:p>
          <w:p w:rsidR="00710976" w:rsidRPr="00137518" w:rsidRDefault="001A22EA" w:rsidP="001A22EA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137518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Към настоящия момент е в сила и се прилага Наредба за изискванията към някои частично или напълно </w:t>
            </w:r>
            <w:proofErr w:type="spellStart"/>
            <w:r w:rsidRPr="00137518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дехидратирани</w:t>
            </w:r>
            <w:proofErr w:type="spellEnd"/>
            <w:r w:rsidRPr="00137518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млека, предназначени за консумация от човека</w:t>
            </w:r>
            <w:r w:rsidR="00AC743F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, приета с </w:t>
            </w:r>
            <w:r w:rsidR="00AC743F" w:rsidRPr="0095668D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Постановление № 10 на Министерския съвет от 2004 г. (</w:t>
            </w:r>
            <w:proofErr w:type="spellStart"/>
            <w:r w:rsidR="00AC743F" w:rsidRPr="0095668D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обн</w:t>
            </w:r>
            <w:proofErr w:type="spellEnd"/>
            <w:r w:rsidR="00AC743F" w:rsidRPr="0095668D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., ДВ, бр. 8 от 2004 г.)</w:t>
            </w:r>
            <w:r w:rsidR="00AC743F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. </w:t>
            </w:r>
            <w:r w:rsidRPr="00137518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Наредбата е приета на основание чл. 4 от отменения Закон за храните</w:t>
            </w:r>
            <w:r w:rsidR="00710976" w:rsidRPr="00137518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.</w:t>
            </w:r>
          </w:p>
          <w:p w:rsidR="00137518" w:rsidRDefault="00710976" w:rsidP="001A22EA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Съгласно </w:t>
            </w:r>
            <w:r w:rsidRPr="0071097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гореизложеното е необходимо</w:t>
            </w:r>
            <w:r w:rsidR="00137518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Pr="0071097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да бъде издадена нова Наредба</w:t>
            </w:r>
            <w:r w:rsidR="00137518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, на основание чл. 5 от новия Закон за храните, </w:t>
            </w:r>
            <w:r w:rsidRPr="0071097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за изискванията към някои частично или напълно </w:t>
            </w:r>
            <w:proofErr w:type="spellStart"/>
            <w:r w:rsidRPr="0071097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дехидратирани</w:t>
            </w:r>
            <w:proofErr w:type="spellEnd"/>
            <w:r w:rsidRPr="0071097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млека, предназначени за консумация от човека</w:t>
            </w:r>
            <w:r w:rsidR="00137518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, която да отмени </w:t>
            </w:r>
            <w:r w:rsidR="00714211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съществуващата </w:t>
            </w:r>
            <w:r w:rsidR="00137518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Наредба (последно </w:t>
            </w:r>
            <w:r w:rsidRPr="0071097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изменена и допълнена през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2008 г.</w:t>
            </w:r>
            <w:r w:rsidR="00137518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).</w:t>
            </w:r>
          </w:p>
          <w:p w:rsidR="00415BE4" w:rsidRDefault="00714211" w:rsidP="00415BE4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714211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Проектът на наредба следва структурата и съдържанието на съществуващата Наредба за изискванията към някои частично или напълно </w:t>
            </w:r>
            <w:proofErr w:type="spellStart"/>
            <w:r w:rsidRPr="00714211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дехидратирани</w:t>
            </w:r>
            <w:proofErr w:type="spellEnd"/>
            <w:r w:rsidRPr="00714211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млека, предназначени за консумация от човека. Разпоредбите в проекта на наредба са прецизирани и са съобразени с настъпилите промени в законодателството на Европейския съюз, както и в националното законодателство, и по-специално Закона за храните</w:t>
            </w:r>
            <w:r w:rsidR="0028060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и</w:t>
            </w:r>
            <w:r w:rsidRPr="00714211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Закона за управление на </w:t>
            </w:r>
            <w:proofErr w:type="spellStart"/>
            <w:r w:rsidRPr="00714211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агрохранителната</w:t>
            </w:r>
            <w:proofErr w:type="spellEnd"/>
            <w:r w:rsidRPr="00714211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верига</w:t>
            </w:r>
            <w:r w:rsidR="00455C43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.</w:t>
            </w:r>
          </w:p>
          <w:p w:rsidR="00512BE8" w:rsidRPr="007E07E3" w:rsidRDefault="00512BE8" w:rsidP="00415BE4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512BE8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С наредбата се въвеждат разпоредбите на Директива 2001/114/ЕО на Съвета от 20 декември 2001 година относно определени частично или напълно </w:t>
            </w:r>
            <w:proofErr w:type="spellStart"/>
            <w:r w:rsidRPr="00512BE8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дехидратирани</w:t>
            </w:r>
            <w:proofErr w:type="spellEnd"/>
            <w:r w:rsidRPr="00512BE8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Pr="00512BE8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lastRenderedPageBreak/>
              <w:t>консервирани млека, предназначени за консумация от човека</w:t>
            </w:r>
            <w:r w:rsidR="00455C43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(2001/114/ЕО)</w:t>
            </w:r>
            <w:r w:rsidR="007E07E3" w:rsidRPr="007E07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(</w:t>
            </w:r>
            <w:r w:rsidR="007E07E3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Директива 2001/114/ЕО</w:t>
            </w:r>
            <w:r w:rsidR="007E07E3" w:rsidRPr="007E07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</w:t>
            </w:r>
            <w:r w:rsidRPr="007E07E3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, Първа директива на Комисията от 6 октомври 1987 година относно определяне на методите на Общността за вземане на проби за химически анализ за контрола на консервирани млечни продукти (87/524/ЕИО)</w:t>
            </w:r>
            <w:r w:rsidR="007E07E3" w:rsidRPr="007E07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(</w:t>
            </w:r>
            <w:r w:rsidR="007E07E3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п</w:t>
            </w:r>
            <w:r w:rsidR="007E07E3" w:rsidRPr="005D0211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ърва директива на Комисията 87/524/ЕИО</w:t>
            </w:r>
            <w:r w:rsidR="007E07E3" w:rsidRPr="007E07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</w:t>
            </w:r>
            <w:r w:rsidRPr="007E07E3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и Първа Директива на Комисията от 13 ноември 1979 година относно определяне на методи на Общността за анализ за проверка на някои частично или напълно </w:t>
            </w:r>
            <w:proofErr w:type="spellStart"/>
            <w:r w:rsidRPr="007E07E3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дехидратирани</w:t>
            </w:r>
            <w:proofErr w:type="spellEnd"/>
            <w:r w:rsidRPr="007E07E3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консервирани млека, предназначени за консумация от човека (79/1067/ЕИО)</w:t>
            </w:r>
            <w:r w:rsidR="007E07E3" w:rsidRPr="007E07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(</w:t>
            </w:r>
            <w:r w:rsidR="007E07E3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п</w:t>
            </w:r>
            <w:r w:rsidR="007E07E3" w:rsidRPr="005D0211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ърва Директива на Комисията 79/1067/ЕИО</w:t>
            </w:r>
            <w:r w:rsidR="007E07E3" w:rsidRPr="007E07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</w:t>
            </w:r>
            <w:r w:rsidRPr="007E07E3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.</w:t>
            </w:r>
          </w:p>
          <w:p w:rsidR="00512BE8" w:rsidRDefault="00512BE8" w:rsidP="001A22EA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proofErr w:type="spellStart"/>
            <w:r w:rsidRPr="00512BE8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Последваща</w:t>
            </w:r>
            <w:proofErr w:type="spellEnd"/>
            <w:r w:rsidRPr="00512BE8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оценка на въздействие не е извършвана.</w:t>
            </w:r>
          </w:p>
          <w:p w:rsidR="00076E63" w:rsidRPr="00076E63" w:rsidRDefault="00076E63" w:rsidP="0060089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/>
              </w:rPr>
              <w:t xml:space="preserve"> </w:t>
            </w:r>
          </w:p>
        </w:tc>
      </w:tr>
      <w:tr w:rsidR="00076E63" w:rsidRPr="007E07E3" w:rsidTr="0014689E">
        <w:tc>
          <w:tcPr>
            <w:tcW w:w="9616" w:type="dxa"/>
            <w:gridSpan w:val="2"/>
          </w:tcPr>
          <w:p w:rsidR="00076E63" w:rsidRPr="00076E63" w:rsidRDefault="00076E63" w:rsidP="007026A1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lastRenderedPageBreak/>
              <w:t>2. Цели:</w:t>
            </w:r>
          </w:p>
          <w:p w:rsidR="00076E63" w:rsidRPr="00076E63" w:rsidRDefault="00076E63" w:rsidP="00076E6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Цел 1 </w:t>
            </w:r>
            <w:r w:rsidRPr="00A7228C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„</w:t>
            </w:r>
            <w:r w:rsidR="009B44A8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Определяне </w:t>
            </w:r>
            <w:r w:rsidR="00AC0FEC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на ясни </w:t>
            </w:r>
            <w:r w:rsidR="009B44A8" w:rsidRPr="00836C4B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изисквания</w:t>
            </w:r>
            <w:r w:rsidR="00AC0FEC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и критерии </w:t>
            </w:r>
            <w:r w:rsidR="009B44A8" w:rsidRPr="00836C4B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към наименованията, състава и характеристиките на някои частично или напълно </w:t>
            </w:r>
            <w:proofErr w:type="spellStart"/>
            <w:r w:rsidR="009B44A8" w:rsidRPr="00836C4B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дехидратирани</w:t>
            </w:r>
            <w:proofErr w:type="spellEnd"/>
            <w:r w:rsidR="009B44A8" w:rsidRPr="00836C4B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млека, предназначени за консумация от човека, както и изисквания при етикетирането на тези млека</w:t>
            </w:r>
            <w:r w:rsidRPr="00D410EE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“</w:t>
            </w:r>
            <w:r w:rsidR="00C552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.</w:t>
            </w:r>
          </w:p>
          <w:p w:rsidR="00CA0369" w:rsidRDefault="00076E63" w:rsidP="00076E6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Цел 2 </w:t>
            </w:r>
            <w:r w:rsidR="00CA0369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„Прецизиране и съобразяване на р</w:t>
            </w:r>
            <w:r w:rsidR="00CA0369" w:rsidRPr="007074DC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азпоредбите </w:t>
            </w:r>
            <w:r w:rsidR="00CA0369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с </w:t>
            </w:r>
            <w:r w:rsidR="00CA0369" w:rsidRPr="007074DC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настъпилите промени в законодателството на Европейския съюз, както и в националното законодателство, и</w:t>
            </w:r>
            <w:r w:rsidR="00C552E9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по-специално Закона за храните и</w:t>
            </w:r>
            <w:r w:rsidR="00CA0369" w:rsidRPr="007074DC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Закона за управление на </w:t>
            </w:r>
            <w:proofErr w:type="spellStart"/>
            <w:r w:rsidR="00CA0369" w:rsidRPr="007074DC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агрохранителната</w:t>
            </w:r>
            <w:proofErr w:type="spellEnd"/>
            <w:r w:rsidR="00CA0369" w:rsidRPr="007074DC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верига</w:t>
            </w:r>
            <w:r w:rsidR="00C552E9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“</w:t>
            </w:r>
            <w:r w:rsidR="00CA0369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.</w:t>
            </w:r>
          </w:p>
          <w:p w:rsidR="00076E63" w:rsidRPr="00076E63" w:rsidRDefault="00CA0369" w:rsidP="00076E6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Цел 3 </w:t>
            </w:r>
            <w:r w:rsidR="00076E63" w:rsidRPr="009B44A8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„</w:t>
            </w:r>
            <w:r w:rsidR="009B44A8" w:rsidRPr="009B44A8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Гарантиране на висока степен на защита на здравето </w:t>
            </w:r>
            <w:r w:rsidR="009B44A8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и правата </w:t>
            </w:r>
            <w:r w:rsidR="009B44A8" w:rsidRPr="009B44A8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на потребителите на територията на Република България</w:t>
            </w:r>
            <w:r w:rsidR="009B44A8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чрез осигуряване на подходяща информираност за групата храни, регламентирани в проекта</w:t>
            </w:r>
            <w:r w:rsidR="00076E63" w:rsidRPr="00D410EE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“</w:t>
            </w:r>
            <w:r w:rsidR="00C552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.</w:t>
            </w:r>
          </w:p>
          <w:p w:rsidR="00076E63" w:rsidRPr="00A7228C" w:rsidRDefault="00076E63" w:rsidP="00076E6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Цел</w:t>
            </w:r>
            <w:r w:rsidR="00CA03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 4</w:t>
            </w:r>
            <w:r w:rsidR="009B44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 </w:t>
            </w:r>
            <w:r w:rsidRPr="00A7228C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„</w:t>
            </w:r>
            <w:r w:rsidR="00A7228C" w:rsidRPr="00A7228C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Гарантиране правилното етикетиране на млека, които не са предназначени за храна на кърмачета на възраст под 12 месеца</w:t>
            </w:r>
            <w:r w:rsidRPr="00A7228C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“</w:t>
            </w:r>
            <w:r w:rsidR="00AC0FEC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.</w:t>
            </w:r>
          </w:p>
          <w:p w:rsidR="00D874BE" w:rsidRPr="00076E63" w:rsidRDefault="00D874BE" w:rsidP="00CA036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076E63" w:rsidRPr="007E07E3" w:rsidTr="0014689E">
        <w:tc>
          <w:tcPr>
            <w:tcW w:w="9616" w:type="dxa"/>
            <w:gridSpan w:val="2"/>
          </w:tcPr>
          <w:p w:rsidR="00076E63" w:rsidRPr="00076E63" w:rsidRDefault="00076E63" w:rsidP="00076E6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3. </w:t>
            </w:r>
            <w:r w:rsidR="007108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З</w:t>
            </w: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а</w:t>
            </w:r>
            <w:r w:rsidR="00E653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интересовани</w:t>
            </w: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 страни: </w:t>
            </w:r>
          </w:p>
          <w:p w:rsidR="00076E63" w:rsidRPr="005A654B" w:rsidRDefault="00076E63" w:rsidP="00076E6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5A654B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1.</w:t>
            </w:r>
            <w:r w:rsidR="00145412" w:rsidRPr="005A654B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Министерство на земеделието, храните и горите</w:t>
            </w:r>
            <w:r w:rsidRPr="005A654B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</w:p>
          <w:p w:rsidR="00076E63" w:rsidRPr="005A654B" w:rsidRDefault="00076E63" w:rsidP="00076E6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5A654B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2. </w:t>
            </w:r>
            <w:r w:rsidR="00145412" w:rsidRPr="005A654B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Българска агенция по безопасност на храните</w:t>
            </w:r>
          </w:p>
          <w:p w:rsidR="00145412" w:rsidRDefault="00145412" w:rsidP="00076E6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3. Бизнес оператори </w:t>
            </w:r>
            <w:r w:rsidR="00455C43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за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производство на храни</w:t>
            </w:r>
          </w:p>
          <w:p w:rsidR="00606179" w:rsidRDefault="00145412" w:rsidP="00D874B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4. </w:t>
            </w:r>
            <w:r w:rsidR="00606179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Бизнес оператори, които извършват дейност при преработка на храни</w:t>
            </w:r>
          </w:p>
          <w:p w:rsidR="00D874BE" w:rsidRDefault="00606179" w:rsidP="00D874B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5. </w:t>
            </w:r>
            <w:r w:rsidRPr="00606179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Бизнес оператори, които извършват дейност при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дистрибуция</w:t>
            </w:r>
            <w:r w:rsidRPr="00606179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на храни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, вкл</w:t>
            </w:r>
            <w:r w:rsidR="001E3F6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ючително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търговия на дребно</w:t>
            </w:r>
          </w:p>
          <w:p w:rsidR="00FF0D55" w:rsidRPr="00DA3091" w:rsidRDefault="00425749" w:rsidP="00FF0D5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По данни на </w:t>
            </w:r>
            <w:r w:rsidR="004D4B7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Българската агенция по безопасност на храните </w:t>
            </w:r>
            <w:r w:rsidR="00FF0D55" w:rsidRPr="00DA3091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към 18.02.2021 г. :</w:t>
            </w:r>
          </w:p>
          <w:p w:rsidR="00FF0D55" w:rsidRDefault="00425749" w:rsidP="00B1728F">
            <w:pPr>
              <w:pStyle w:val="ListParagraph"/>
              <w:numPr>
                <w:ilvl w:val="0"/>
                <w:numId w:val="12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В страната н</w:t>
            </w:r>
            <w:r w:rsidR="00FF0D55" w:rsidRPr="00DA3091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яма обекти за производство на частично или напълно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де</w:t>
            </w:r>
            <w:r w:rsidR="00FF0D55" w:rsidRPr="00DA3091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хидратирани</w:t>
            </w:r>
            <w:proofErr w:type="spellEnd"/>
            <w:r w:rsidR="00FF0D55" w:rsidRPr="00DA3091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млека</w:t>
            </w:r>
            <w:r w:rsidR="00FF0D55" w:rsidRPr="00FF0D5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;</w:t>
            </w:r>
          </w:p>
          <w:p w:rsidR="00FF0D55" w:rsidRDefault="00FF0D55" w:rsidP="00DA3091">
            <w:pPr>
              <w:pStyle w:val="ListParagraph"/>
              <w:numPr>
                <w:ilvl w:val="0"/>
                <w:numId w:val="12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DA3091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Обекти, в които се </w:t>
            </w:r>
            <w:r w:rsidR="00425749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използва</w:t>
            </w:r>
            <w:r w:rsidRPr="00DA3091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като суровина частично или напълно </w:t>
            </w:r>
            <w:proofErr w:type="spellStart"/>
            <w:r w:rsidR="00425749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де</w:t>
            </w:r>
            <w:r w:rsidRPr="00DA3091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хидратирано</w:t>
            </w:r>
            <w:proofErr w:type="spellEnd"/>
            <w:r w:rsidRPr="00DA3091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мляко</w:t>
            </w:r>
            <w:r w:rsidR="004D4B7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:</w:t>
            </w:r>
            <w:r w:rsidRPr="00DA3091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</w:p>
          <w:p w:rsidR="00FF0D55" w:rsidRDefault="00FF0D55" w:rsidP="00DA3091">
            <w:pPr>
              <w:pStyle w:val="ListParagraph"/>
              <w:numPr>
                <w:ilvl w:val="1"/>
                <w:numId w:val="12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DA3091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Обекти за производство на захарни и сладкарски изделия – 803 бр.</w:t>
            </w:r>
          </w:p>
          <w:p w:rsidR="00FF0D55" w:rsidRPr="00DA3091" w:rsidRDefault="00425749" w:rsidP="00DA3091">
            <w:pPr>
              <w:pStyle w:val="ListParagraph"/>
              <w:numPr>
                <w:ilvl w:val="1"/>
                <w:numId w:val="12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М</w:t>
            </w:r>
            <w:r w:rsidR="00FF0D55" w:rsidRPr="00DA3091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лекопреработвателни предприятия – 277 бр.</w:t>
            </w:r>
          </w:p>
          <w:p w:rsidR="00FF0D55" w:rsidRPr="00DA3091" w:rsidRDefault="00FF0D55" w:rsidP="00B1728F">
            <w:pPr>
              <w:pStyle w:val="ListParagraph"/>
              <w:numPr>
                <w:ilvl w:val="0"/>
                <w:numId w:val="12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DA3091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Обекти за дистрибуция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Pr="00DA3091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(Обекти за съхранение и търговия на едро с храни от животински произход, в които съхранението не изисква контролирана температура и могат да съхраняват и </w:t>
            </w:r>
            <w:proofErr w:type="spellStart"/>
            <w:r w:rsidRPr="00DA3091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дистрибутират</w:t>
            </w:r>
            <w:proofErr w:type="spellEnd"/>
            <w:r w:rsidRPr="00DA3091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proofErr w:type="spellStart"/>
            <w:r w:rsidRPr="00DA3091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дехидратирани</w:t>
            </w:r>
            <w:proofErr w:type="spellEnd"/>
            <w:r w:rsidRPr="00DA3091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млека)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Pr="00FF0D5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– 306 бр.</w:t>
            </w:r>
          </w:p>
          <w:p w:rsidR="00145412" w:rsidRDefault="00606179" w:rsidP="00076E6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6</w:t>
            </w:r>
            <w:r w:rsidR="00D874BE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. </w:t>
            </w:r>
            <w:r w:rsidR="00145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Потребители</w:t>
            </w:r>
            <w:r w:rsidR="00455C43" w:rsidRPr="00455C43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 </w:t>
            </w:r>
            <w:r w:rsidR="00455C43" w:rsidRPr="00455C43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на частично или напълно </w:t>
            </w:r>
            <w:proofErr w:type="spellStart"/>
            <w:r w:rsidR="00455C43" w:rsidRPr="00455C43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дехидратирани</w:t>
            </w:r>
            <w:proofErr w:type="spellEnd"/>
            <w:r w:rsidR="00455C43" w:rsidRPr="00455C43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млека</w:t>
            </w:r>
          </w:p>
          <w:p w:rsidR="00076E63" w:rsidRPr="00076E63" w:rsidRDefault="00076E63" w:rsidP="00FF0D5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</w:p>
        </w:tc>
      </w:tr>
      <w:tr w:rsidR="00076E63" w:rsidRPr="007E07E3" w:rsidTr="0014689E">
        <w:tc>
          <w:tcPr>
            <w:tcW w:w="9616" w:type="dxa"/>
            <w:gridSpan w:val="2"/>
          </w:tcPr>
          <w:p w:rsidR="00076E63" w:rsidRPr="00076E63" w:rsidRDefault="00076E63" w:rsidP="00076E6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lastRenderedPageBreak/>
              <w:t>4. Варианти на действие. Анализ на въздействията:</w:t>
            </w:r>
          </w:p>
        </w:tc>
      </w:tr>
      <w:tr w:rsidR="00042D08" w:rsidRPr="00076E63" w:rsidTr="0014689E">
        <w:tc>
          <w:tcPr>
            <w:tcW w:w="9616" w:type="dxa"/>
            <w:gridSpan w:val="2"/>
          </w:tcPr>
          <w:p w:rsidR="00042D08" w:rsidRPr="00C93DF1" w:rsidRDefault="00042D0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4.1. По проблем 1:</w:t>
            </w:r>
          </w:p>
        </w:tc>
      </w:tr>
      <w:tr w:rsidR="00076E63" w:rsidRPr="007E07E3" w:rsidTr="0014689E">
        <w:tc>
          <w:tcPr>
            <w:tcW w:w="9616" w:type="dxa"/>
            <w:gridSpan w:val="2"/>
          </w:tcPr>
          <w:p w:rsidR="00076E63" w:rsidRPr="00076E63" w:rsidRDefault="00076E63" w:rsidP="00076E6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Вариант </w:t>
            </w:r>
            <w:r w:rsidR="00042D08" w:rsidRPr="005F50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1 </w:t>
            </w: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„Без действие“:</w:t>
            </w:r>
          </w:p>
          <w:p w:rsidR="00076E63" w:rsidRPr="00076E63" w:rsidRDefault="00076E63" w:rsidP="00076E6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Описание:</w:t>
            </w:r>
          </w:p>
          <w:p w:rsidR="00DA3091" w:rsidRDefault="00145412" w:rsidP="00145412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145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Не се </w:t>
            </w:r>
            <w:r w:rsidR="00D874BE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приема нова</w:t>
            </w:r>
            <w:r w:rsidRPr="00145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Наредба за</w:t>
            </w:r>
            <w:r w:rsidR="0032070B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и</w:t>
            </w:r>
            <w:r w:rsidRPr="00145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зискванията към някои частично или напълно </w:t>
            </w:r>
            <w:proofErr w:type="spellStart"/>
            <w:r w:rsidRPr="00145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дехидратирани</w:t>
            </w:r>
            <w:proofErr w:type="spellEnd"/>
            <w:r w:rsidRPr="00145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млека, предназначени за консумация от човека</w:t>
            </w:r>
            <w:r w:rsidR="0032070B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и </w:t>
            </w:r>
            <w:r w:rsidRPr="00145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се запазват разпоредбите в </w:t>
            </w:r>
            <w:r w:rsidR="00D874BE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съществуващата </w:t>
            </w:r>
            <w:r w:rsidRPr="00145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Наредба</w:t>
            </w:r>
            <w:r w:rsidR="0032070B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, която е издадена на основание </w:t>
            </w:r>
            <w:r w:rsidR="00455C43" w:rsidRPr="00455C43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чл. 4 от отменения Закон за храните</w:t>
            </w:r>
            <w:r w:rsidR="00455C43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.</w:t>
            </w:r>
          </w:p>
          <w:p w:rsidR="00B1728F" w:rsidRDefault="00B1728F" w:rsidP="00145412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С д</w:t>
            </w:r>
            <w:r w:rsidR="000B1A54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ействащата към момента </w:t>
            </w:r>
            <w:r w:rsidR="00E50918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Н</w:t>
            </w:r>
            <w:r w:rsidR="000B1A54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аредба </w:t>
            </w:r>
            <w:r w:rsidR="000B1A54" w:rsidRPr="00145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за</w:t>
            </w:r>
            <w:r w:rsidR="000B1A54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и</w:t>
            </w:r>
            <w:r w:rsidR="000B1A54" w:rsidRPr="00145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зискванията към някои частично или напълно </w:t>
            </w:r>
            <w:proofErr w:type="spellStart"/>
            <w:r w:rsidR="000B1A54" w:rsidRPr="00145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дехидратирани</w:t>
            </w:r>
            <w:proofErr w:type="spellEnd"/>
            <w:r w:rsidR="000B1A54" w:rsidRPr="00145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млека, предназначени за консумация от човека</w:t>
            </w:r>
            <w:r w:rsidR="000B1A54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(приета с </w:t>
            </w:r>
            <w:r w:rsidR="000B1A54" w:rsidRPr="0095668D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Постановление № 10 на Министерския съвет от 2004 г.</w:t>
            </w:r>
            <w:r w:rsidR="000B1A54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се регламентират </w:t>
            </w:r>
            <w:r w:rsidRPr="00B1728F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изискванията към наименованията, състава, характеристиките, етикетирането, методите за вземане на проби и методите за анализ на някои частично или напълно </w:t>
            </w:r>
            <w:proofErr w:type="spellStart"/>
            <w:r w:rsidRPr="00B1728F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дехидратирани</w:t>
            </w:r>
            <w:proofErr w:type="spellEnd"/>
            <w:r w:rsidRPr="00B1728F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млека, предназначени за консумация от човека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.</w:t>
            </w:r>
            <w:r w:rsidR="00944C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D5B3F" w:rsidRDefault="00B1728F" w:rsidP="00145412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B1728F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С </w:t>
            </w:r>
            <w:r w:rsidR="00E50918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посочената </w:t>
            </w:r>
            <w:r w:rsidR="006E5DD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аредба </w:t>
            </w:r>
            <w:r w:rsidR="008D5B3F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се въвеждат </w:t>
            </w:r>
            <w:r w:rsidRPr="00B1728F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разпоредби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те</w:t>
            </w:r>
            <w:r w:rsidRPr="00B1728F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на </w:t>
            </w:r>
            <w:r w:rsidR="00E50918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Директива 2001/114/ЕО</w:t>
            </w:r>
            <w:r w:rsidR="008D5B3F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, </w:t>
            </w:r>
            <w:r w:rsidR="00E50918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П</w:t>
            </w:r>
            <w:r w:rsidRPr="005D0211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ърва директива на Комисията 87/524/ЕИО</w:t>
            </w:r>
            <w:r w:rsidR="008D5B3F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и </w:t>
            </w:r>
            <w:r w:rsidR="00E50918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П</w:t>
            </w:r>
            <w:r w:rsidRPr="005D0211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ърва </w:t>
            </w:r>
            <w:r w:rsidR="008D5B3F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д</w:t>
            </w:r>
            <w:r w:rsidRPr="005D0211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иректива на Комисията 79/1067/ЕИО</w:t>
            </w:r>
            <w:r w:rsidR="008D5B3F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.</w:t>
            </w:r>
          </w:p>
          <w:p w:rsidR="00AB1166" w:rsidRDefault="00B1728F" w:rsidP="00B1728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В действащата наредба с</w:t>
            </w:r>
            <w:r w:rsidR="006E5DD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е съдържат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разпоредби, </w:t>
            </w:r>
            <w:r w:rsidR="00E50918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отнасящи се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="008D5B3F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до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добавяне</w:t>
            </w:r>
            <w:r w:rsidR="00474FE9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то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на витамини </w:t>
            </w:r>
            <w:r w:rsidR="004D4B7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и минерали, </w:t>
            </w:r>
            <w:r w:rsidR="00474FE9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и етикетирането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групата </w:t>
            </w:r>
            <w:r w:rsidR="00474FE9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храни, </w:t>
            </w:r>
            <w:r w:rsidRPr="00A97B51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регламентиран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а</w:t>
            </w:r>
            <w:r w:rsidRPr="00A97B51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нормативния акт</w:t>
            </w:r>
            <w:r w:rsidR="00B62B2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които препращат към отменени национални нормативни актове. </w:t>
            </w:r>
            <w:r w:rsidR="00AB116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Разписаните процедури при вземането на проби за целите на официалния контрол са на база отменена наредба.  </w:t>
            </w:r>
          </w:p>
          <w:p w:rsidR="004D4B75" w:rsidRDefault="004D4B75" w:rsidP="00B1728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При този вариант </w:t>
            </w:r>
            <w:r w:rsidR="00B1728F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ще продължи да действа </w:t>
            </w:r>
            <w:r w:rsidR="00BE718E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н</w:t>
            </w:r>
            <w:r w:rsidR="00AB116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аредба, </w:t>
            </w:r>
            <w:r w:rsidR="00B1728F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издаден</w:t>
            </w:r>
            <w:r w:rsidR="00AB116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а</w:t>
            </w:r>
            <w:r w:rsidR="00B1728F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на основание </w:t>
            </w:r>
            <w:r w:rsidR="00AB116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отменен закон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, като няма да се постигне актуализиране и съответствие на подзаконовата нормативна уредба с настъпилите промени в </w:t>
            </w:r>
            <w:r w:rsidRPr="00D874BE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законодателството на 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С, </w:t>
            </w:r>
            <w:r w:rsidRPr="00D874BE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както и в националното законодателство, и по-специално Закона за храните, Закона за управление на </w:t>
            </w:r>
            <w:proofErr w:type="spellStart"/>
            <w:r w:rsidRPr="00D874BE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агрохранителната</w:t>
            </w:r>
            <w:proofErr w:type="spellEnd"/>
            <w:r w:rsidRPr="00D874BE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верига</w:t>
            </w:r>
            <w:r w:rsidR="00E50918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.</w:t>
            </w:r>
          </w:p>
          <w:p w:rsidR="00425749" w:rsidRPr="004D4B75" w:rsidDel="004D4B75" w:rsidRDefault="00425749" w:rsidP="00425749">
            <w:pPr>
              <w:spacing w:before="120" w:after="120" w:line="240" w:lineRule="auto"/>
              <w:jc w:val="both"/>
              <w:rPr>
                <w:del w:id="0" w:author="Petya Monevska" w:date="2021-02-25T11:01:00Z"/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  <w:p w:rsidR="00076E63" w:rsidRPr="00076E63" w:rsidRDefault="00076E63" w:rsidP="00076E6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Положителни (икономически/социални/</w:t>
            </w:r>
            <w:r w:rsidR="000643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екологични</w:t>
            </w: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) въздействия:</w:t>
            </w:r>
          </w:p>
          <w:p w:rsidR="00744E16" w:rsidRDefault="00744E16" w:rsidP="00076E6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744E1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Няма положителни въздействия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.</w:t>
            </w:r>
          </w:p>
          <w:p w:rsidR="00744E16" w:rsidRDefault="00744E16" w:rsidP="00076E6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  <w:p w:rsidR="00076E63" w:rsidRPr="00076E63" w:rsidRDefault="00076E63" w:rsidP="00076E6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Отрицателни (икономически/социални/</w:t>
            </w:r>
            <w:r w:rsidR="000643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екологични</w:t>
            </w: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) въздействия:</w:t>
            </w:r>
          </w:p>
          <w:p w:rsidR="00A97B51" w:rsidRDefault="00B53257" w:rsidP="0060724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Неправилно</w:t>
            </w:r>
            <w:r w:rsidR="00C33798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етикетиране и представяне на храните, неправилно използване на наименованията </w:t>
            </w:r>
            <w:r w:rsidR="00A97B51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за </w:t>
            </w:r>
            <w:r w:rsidR="00A97B51" w:rsidRPr="00A97B51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групата храни, регламентиран</w:t>
            </w:r>
            <w:r w:rsidR="002D4B84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а</w:t>
            </w:r>
            <w:r w:rsidR="00A97B51" w:rsidRPr="00A97B51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в </w:t>
            </w:r>
            <w:r w:rsidR="00A97B51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нормативния акт.</w:t>
            </w:r>
          </w:p>
          <w:p w:rsidR="00C33798" w:rsidRDefault="000200F4" w:rsidP="0060724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Липса на актуални </w:t>
            </w:r>
            <w:r w:rsidR="00A97B51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изисквания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критерии </w:t>
            </w:r>
            <w:r w:rsidR="00A97B51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а в</w:t>
            </w:r>
            <w:r w:rsidR="00C33798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земане на проби за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целите на официалния контрол</w:t>
            </w:r>
            <w:r w:rsidR="00B53257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от </w:t>
            </w:r>
            <w:r w:rsidR="00B53257" w:rsidRPr="00B53257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частично или напълно </w:t>
            </w:r>
            <w:proofErr w:type="spellStart"/>
            <w:r w:rsidR="00B53257" w:rsidRPr="00B53257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дехидратираните</w:t>
            </w:r>
            <w:proofErr w:type="spellEnd"/>
            <w:r w:rsidR="00B53257" w:rsidRPr="00B53257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млека.</w:t>
            </w:r>
          </w:p>
          <w:p w:rsidR="000200F4" w:rsidRDefault="00607240" w:rsidP="0060724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60724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Трудност</w:t>
            </w:r>
            <w:r w:rsidR="000200F4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и</w:t>
            </w:r>
            <w:r w:rsidRPr="0060724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при </w:t>
            </w:r>
            <w:r w:rsidR="00B53257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извършване</w:t>
            </w:r>
            <w:r w:rsidR="00B53257" w:rsidRPr="0060724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Pr="0060724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на ефективен контрол и проследяване на </w:t>
            </w:r>
            <w:r w:rsidR="000200F4" w:rsidRPr="000200F4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частично или напълно </w:t>
            </w:r>
            <w:proofErr w:type="spellStart"/>
            <w:r w:rsidR="000200F4" w:rsidRPr="000200F4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дехидратирани</w:t>
            </w:r>
            <w:r w:rsidR="00A97B51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те</w:t>
            </w:r>
            <w:proofErr w:type="spellEnd"/>
            <w:r w:rsidR="000200F4" w:rsidRPr="000200F4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млека</w:t>
            </w:r>
            <w:r w:rsidR="000200F4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.</w:t>
            </w:r>
          </w:p>
          <w:p w:rsidR="000200F4" w:rsidRDefault="000200F4" w:rsidP="00076E6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</w:p>
          <w:p w:rsidR="00076E63" w:rsidRPr="00076E63" w:rsidRDefault="00076E63" w:rsidP="00076E6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Специфични въздействия:</w:t>
            </w:r>
          </w:p>
          <w:p w:rsidR="00DC2E29" w:rsidRDefault="00076E63" w:rsidP="00076E6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Въздействия върху малките и средните предприятия:</w:t>
            </w:r>
            <w:r w:rsidRPr="005F50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76E63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</w:p>
          <w:p w:rsidR="00DC2E29" w:rsidRDefault="00DC2E29" w:rsidP="00076E6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Липса на актуални изисквания и критерии за вземане на проби за целите на официалния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lastRenderedPageBreak/>
              <w:t>контрол.</w:t>
            </w:r>
          </w:p>
          <w:p w:rsidR="002D4B84" w:rsidRDefault="002D4B84" w:rsidP="00076E6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</w:p>
          <w:p w:rsidR="00DC2E29" w:rsidRDefault="00076E63" w:rsidP="00076E6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Административна тежест:</w:t>
            </w:r>
            <w:r w:rsidRPr="00076E63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</w:p>
          <w:p w:rsidR="00076E63" w:rsidRPr="00076E63" w:rsidRDefault="00DC2E29" w:rsidP="00076E6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Не се наблюдава допълнителна административна тежест. </w:t>
            </w:r>
          </w:p>
          <w:p w:rsidR="00F04B4E" w:rsidRDefault="00F04B4E">
            <w:pPr>
              <w:pBdr>
                <w:bottom w:val="single" w:sz="6" w:space="1" w:color="auto"/>
              </w:pBd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</w:pPr>
          </w:p>
          <w:p w:rsidR="00E44DE0" w:rsidRDefault="00E44DE0" w:rsidP="00E44DE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Вариант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2</w:t>
            </w: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 „</w:t>
            </w:r>
            <w:r w:rsidR="004C28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Приемане на проект на ПМС за приемане на Наредба за </w:t>
            </w:r>
            <w:r w:rsidR="004C2853" w:rsidRPr="004C28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изискванията към някои частично или напълно </w:t>
            </w:r>
            <w:proofErr w:type="spellStart"/>
            <w:r w:rsidR="004C2853" w:rsidRPr="004C28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дехидратирани</w:t>
            </w:r>
            <w:proofErr w:type="spellEnd"/>
            <w:r w:rsidR="004C2853" w:rsidRPr="004C28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 млека, предназначени за консумация от човека</w:t>
            </w: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“</w:t>
            </w:r>
          </w:p>
          <w:p w:rsidR="00E44DE0" w:rsidRPr="00076E63" w:rsidRDefault="00E44DE0" w:rsidP="00E44DE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Описание:</w:t>
            </w:r>
          </w:p>
          <w:p w:rsidR="004C2853" w:rsidRDefault="004C2853" w:rsidP="004C285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4C2853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Понастоящем изискванията към някои частично или напълно </w:t>
            </w:r>
            <w:proofErr w:type="spellStart"/>
            <w:r w:rsidRPr="004C2853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дехидратирани</w:t>
            </w:r>
            <w:proofErr w:type="spellEnd"/>
            <w:r w:rsidRPr="004C2853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млека, предназначени за консумация от човека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, са определени в Наредба, </w:t>
            </w:r>
            <w:r w:rsidR="00AC743F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приета с </w:t>
            </w:r>
            <w:r w:rsidR="00AC743F" w:rsidRPr="00A54C1C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Постановление № 10 на Министерския съвет от 2004 г. (</w:t>
            </w:r>
            <w:proofErr w:type="spellStart"/>
            <w:r w:rsidR="00AC743F" w:rsidRPr="00A54C1C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обн</w:t>
            </w:r>
            <w:proofErr w:type="spellEnd"/>
            <w:r w:rsidR="00AC743F" w:rsidRPr="00A54C1C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., ДВ, бр. 8 от 2004 г.)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и издадена на основание </w:t>
            </w:r>
            <w:r w:rsidRPr="004C2853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чл. 4 от отменения Закон за храните.</w:t>
            </w:r>
          </w:p>
          <w:p w:rsidR="004C2853" w:rsidRPr="004C2853" w:rsidRDefault="004C2853" w:rsidP="004C285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4C28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>След публикуването на новия Закон за храните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>,</w:t>
            </w:r>
            <w:r w:rsidRPr="004C28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 xml:space="preserve"> съгласно § 8, ал. 1 от преходните и заключителни разпоредби, подзаконовите нормативни актове по прилагането му се приемат, съответно издават, в 6-месечен срок от влизането на закона в сила.        Следователно е необходимо да бъде издадена нова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 xml:space="preserve">Наредба </w:t>
            </w:r>
            <w:r w:rsidRPr="004C28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 xml:space="preserve">за изискванията към някои частично или напълно </w:t>
            </w:r>
            <w:proofErr w:type="spellStart"/>
            <w:r w:rsidRPr="004C28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>дехидратирани</w:t>
            </w:r>
            <w:proofErr w:type="spellEnd"/>
            <w:r w:rsidRPr="004C28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 xml:space="preserve"> млека, предназначени за консумация от човека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 xml:space="preserve">, </w:t>
            </w:r>
            <w:r w:rsidRPr="004C28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>която да отмени с</w:t>
            </w:r>
            <w:proofErr w:type="spellStart"/>
            <w:r w:rsidR="00D51464" w:rsidRPr="005F50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ъществуващата</w:t>
            </w:r>
            <w:proofErr w:type="spellEnd"/>
            <w:r w:rsidR="00D51464" w:rsidRPr="005F50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="00D514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 xml:space="preserve">наредба </w:t>
            </w:r>
            <w:r w:rsidRPr="004C28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 xml:space="preserve">и в която да бъдат актуализирани изискванията към производството и търговията </w:t>
            </w:r>
            <w:r w:rsidRPr="00320C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>на т</w:t>
            </w:r>
            <w:r w:rsidR="00D51464" w:rsidRPr="00320C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 xml:space="preserve">ази група </w:t>
            </w:r>
            <w:r w:rsidRPr="00320C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>храни</w:t>
            </w:r>
            <w:r w:rsidRPr="004C28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 xml:space="preserve">. </w:t>
            </w:r>
          </w:p>
          <w:p w:rsidR="006F637C" w:rsidRDefault="00DE795C" w:rsidP="00DE795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71639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С </w:t>
            </w:r>
            <w:r w:rsidR="00023C31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проекта на </w:t>
            </w:r>
            <w:r w:rsidR="006F637C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н</w:t>
            </w:r>
            <w:r w:rsidRPr="0071639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аредба се </w:t>
            </w:r>
            <w:r w:rsidR="00E50918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запазва транспонирането </w:t>
            </w:r>
            <w:r w:rsidR="006F637C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на Директива 2001/114/ЕО, П</w:t>
            </w:r>
            <w:r w:rsidR="006F637C" w:rsidRPr="005D0211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ърва директива на Комисията 87/524/ЕИО</w:t>
            </w:r>
            <w:r w:rsidR="006F637C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и П</w:t>
            </w:r>
            <w:r w:rsidR="006F637C" w:rsidRPr="005D0211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ърва </w:t>
            </w:r>
            <w:r w:rsidR="006F637C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д</w:t>
            </w:r>
            <w:r w:rsidR="006F637C" w:rsidRPr="005D0211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иректива на Комисията 79/1067/ЕИО</w:t>
            </w:r>
            <w:r w:rsidR="006F637C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.</w:t>
            </w:r>
          </w:p>
          <w:p w:rsidR="00023C31" w:rsidRDefault="008D5B3F" w:rsidP="00E44DE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BE718E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Проектът на наредба следва структурата и съдържанието на съществуващата Наредба за изискванията към някои частично или напълно </w:t>
            </w:r>
            <w:proofErr w:type="spellStart"/>
            <w:r w:rsidRPr="00BE718E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дехидратирани</w:t>
            </w:r>
            <w:proofErr w:type="spellEnd"/>
            <w:r w:rsidRPr="00BE718E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млека, предназначени за консумация от човека. </w:t>
            </w:r>
            <w:r w:rsidR="00E50918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И</w:t>
            </w:r>
            <w:r w:rsidR="00023C31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зискванията в проекта на наредба не са нови, а съществуват и в сега действащата наредба.</w:t>
            </w:r>
            <w:r w:rsidR="00CB38B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="00023C31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Те са </w:t>
            </w:r>
            <w:r w:rsidR="00023C31" w:rsidRPr="00B172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 xml:space="preserve">прецизирани и са съобразени с настъпилите промени в законодателството на Европейския съюз, както и в националното законодателство, и по-специално Закона за храните и Закона за управление на </w:t>
            </w:r>
            <w:proofErr w:type="spellStart"/>
            <w:r w:rsidR="00023C31" w:rsidRPr="00B172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>агрохранителната</w:t>
            </w:r>
            <w:proofErr w:type="spellEnd"/>
            <w:r w:rsidR="00023C31" w:rsidRPr="00B172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 xml:space="preserve"> верига.</w:t>
            </w:r>
          </w:p>
          <w:p w:rsidR="00D67643" w:rsidRDefault="00D67643" w:rsidP="00E44DE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D67643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В продуктите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, попадащи в обхвата на наредбата, </w:t>
            </w:r>
            <w:r w:rsidRPr="00D67643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се допуска добавянето на витамини и минерали при спазване изискванията на Регламент (ЕО) № 1925/2006 на Европейския парламент и на Съвета </w:t>
            </w:r>
            <w:r w:rsidR="00455C43" w:rsidRPr="00455C43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от 20 декември 2006 г.</w:t>
            </w:r>
            <w:r w:rsidR="00455C43" w:rsidRPr="00455C43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 </w:t>
            </w:r>
            <w:r w:rsidRPr="00D67643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относно влагането на витамини и минерали и на някои други вещества в храните </w:t>
            </w:r>
            <w:r w:rsidR="00455C43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(ОВ</w:t>
            </w:r>
            <w:r w:rsidR="00416A64" w:rsidRPr="005F50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416A64"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 w:rsidR="00416A64" w:rsidRPr="005F50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404, 30.12.2006 г.</w:t>
            </w:r>
            <w:r w:rsidR="00416A64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)</w:t>
            </w:r>
            <w:r w:rsidR="00DD67F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. С проекта на наредба </w:t>
            </w:r>
            <w:r w:rsidR="00E50918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се създават и условия за </w:t>
            </w:r>
            <w:r w:rsidR="00023C31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прилагането </w:t>
            </w:r>
            <w:r w:rsidRPr="00D67643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на Регламент (ЕС) № 1169/2011 на Европейския парламент и на Съвета от 25 октомври 2011 г. за предоставянето на информация за храните на потребителите, за изменение на регламенти (ЕО) № 1924/2006 и (ЕО) № 1925/2006 и за отмяна на Директива 87/250/ЕИО на Комисията, Директива 90/496/ЕИО на Съвета, Директива 1999/10/ЕО на Комисията, Директива 2000/13/ЕО на Европейския парламент и на Съвета, директиви 2002/67/ЕО и 2008/5/ЕО на Комисията и на Регламент (ЕО) № 608/2004 на Комисията</w:t>
            </w:r>
            <w:r w:rsidR="00455C43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(ОВ</w:t>
            </w:r>
            <w:r w:rsidR="00416A64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="00416A64"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 w:rsidR="00416A64" w:rsidRPr="005F50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304, </w:t>
            </w:r>
            <w:r w:rsidR="002A7CED" w:rsidRPr="005F50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22.11.2011 </w:t>
            </w:r>
            <w:r w:rsidR="002A7CED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г.)</w:t>
            </w:r>
            <w:r w:rsidR="00026C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(</w:t>
            </w:r>
            <w:r w:rsidR="00026C12" w:rsidRPr="00455C43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Регламент (ЕС) 1169/2011</w:t>
            </w:r>
            <w:r w:rsidR="00026C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)</w:t>
            </w:r>
            <w:r w:rsidR="002A7CED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. </w:t>
            </w:r>
          </w:p>
          <w:p w:rsidR="004D4B75" w:rsidRDefault="00DD67F0" w:rsidP="004D4B75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С проекта на наредба </w:t>
            </w:r>
            <w:r w:rsidR="004D4B7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се осигурява прилагането на актуалните европейски изисквания (Регламент (ЕС) № 1169/2011) при етикетирането на групата храни, както и спазване на изискванията на </w:t>
            </w:r>
            <w:r w:rsidR="004D4B75" w:rsidRPr="00D67643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наредба</w:t>
            </w:r>
            <w:r w:rsidR="004D4B7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та</w:t>
            </w:r>
            <w:r w:rsidR="004D4B75" w:rsidRPr="00D67643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по чл. 19 от </w:t>
            </w:r>
            <w:r w:rsidR="004D4B7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новия </w:t>
            </w:r>
            <w:r w:rsidR="004D4B75" w:rsidRPr="00D67643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Закон за храните</w:t>
            </w:r>
            <w:r w:rsidR="004D4B7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.</w:t>
            </w:r>
          </w:p>
          <w:p w:rsidR="00320C65" w:rsidRDefault="00320C65" w:rsidP="00320C6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В Приложение </w:t>
            </w:r>
            <w:r w:rsidRPr="00320C6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№ 2 към чл. 22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от проекта на наредба са въведени изисквания за вземането на проби за целите на официалния контрол и придружаваща</w:t>
            </w:r>
            <w:r w:rsidR="004D4B7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документация, които изисквания са съобразени с </w:t>
            </w:r>
            <w:r w:rsidR="006E5DDA" w:rsidRPr="006E5DD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Наредба № 7 от 2020 г. за условията и реда за вземане на проби и лабораторно изпитване на храни (</w:t>
            </w:r>
            <w:proofErr w:type="spellStart"/>
            <w:r w:rsidR="006E5DDA" w:rsidRPr="006E5DD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обн</w:t>
            </w:r>
            <w:proofErr w:type="spellEnd"/>
            <w:r w:rsidR="006E5DDA" w:rsidRPr="006E5DD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., ДВ, бр. 89 от 2020 г.)</w:t>
            </w:r>
            <w:r w:rsidR="00963F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издадена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lastRenderedPageBreak/>
              <w:t xml:space="preserve">основание Закона за управление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агрохранителната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верига.</w:t>
            </w:r>
          </w:p>
          <w:p w:rsidR="004D4B75" w:rsidRDefault="00320C65" w:rsidP="004D4B75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Този вариант няма да доведе до промяна </w:t>
            </w:r>
            <w:r w:rsidR="00E50918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по същество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в изискванията </w:t>
            </w:r>
            <w:r w:rsidRPr="00320C6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към наименованията, състава, характеристиките, етикетирането, методите за вземане на проби и методите за анализ на някои частично или напълно </w:t>
            </w:r>
            <w:proofErr w:type="spellStart"/>
            <w:r w:rsidRPr="00320C6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дехидратирани</w:t>
            </w:r>
            <w:proofErr w:type="spellEnd"/>
            <w:r w:rsidRPr="00320C6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млека, предназначени за консумация от човека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. Ще </w:t>
            </w:r>
            <w:r w:rsidR="004D4B7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се постигне актуализиране и съответствие на подзаконовата нормативна уредба с настъпилите промени в </w:t>
            </w:r>
            <w:r w:rsidR="004D4B75" w:rsidRPr="00D874BE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законодателството на Е</w:t>
            </w:r>
            <w:r w:rsidR="004D4B7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С, </w:t>
            </w:r>
            <w:r w:rsidR="004D4B75" w:rsidRPr="00D874BE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както и в националното законодателство</w:t>
            </w:r>
            <w:r w:rsidR="004D4B7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.</w:t>
            </w:r>
          </w:p>
          <w:p w:rsidR="00E44DE0" w:rsidRPr="00076E63" w:rsidDel="004D4B75" w:rsidRDefault="00E44DE0" w:rsidP="00E44DE0">
            <w:pPr>
              <w:spacing w:before="120" w:after="120" w:line="240" w:lineRule="auto"/>
              <w:jc w:val="both"/>
              <w:rPr>
                <w:del w:id="1" w:author="Petya Monevska" w:date="2021-02-25T11:37:00Z"/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  <w:p w:rsidR="00E44DE0" w:rsidRPr="00076E63" w:rsidRDefault="00E44DE0" w:rsidP="00E44DE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Положителни (икономически/социални/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екологични</w:t>
            </w: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) въздействия:</w:t>
            </w:r>
          </w:p>
          <w:p w:rsidR="00AA6606" w:rsidRPr="00AA6606" w:rsidRDefault="00D51464" w:rsidP="00AA6606">
            <w:pPr>
              <w:numPr>
                <w:ilvl w:val="0"/>
                <w:numId w:val="11"/>
              </w:num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Опазване на </w:t>
            </w:r>
            <w:r w:rsidR="00AA6606" w:rsidRPr="00AA660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общественото здраве на територията на Република България; </w:t>
            </w:r>
          </w:p>
          <w:p w:rsidR="00AA6606" w:rsidRPr="00AA6606" w:rsidRDefault="00B53257" w:rsidP="00AA6606">
            <w:pPr>
              <w:numPr>
                <w:ilvl w:val="0"/>
                <w:numId w:val="10"/>
              </w:num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Предоставяне на информация</w:t>
            </w:r>
            <w:r w:rsidR="00C51AE7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="00AA6606" w:rsidRPr="00AA660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на потребител</w:t>
            </w:r>
            <w:r w:rsidR="00C51AE7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ите за групата храни, регламентирани в акта; </w:t>
            </w:r>
          </w:p>
          <w:p w:rsidR="00AA6606" w:rsidRDefault="00C51AE7" w:rsidP="005D0211">
            <w:pPr>
              <w:numPr>
                <w:ilvl w:val="0"/>
                <w:numId w:val="10"/>
              </w:num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Определяне на ясни изисквания и критерии </w:t>
            </w:r>
            <w:r w:rsidR="00AA6606" w:rsidRPr="00AA660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към наименованията, състава, характеристиките, етикетирането, методите за вземане на проби и методите за анализ на някои частично или напълно </w:t>
            </w:r>
            <w:proofErr w:type="spellStart"/>
            <w:r w:rsidR="00AA6606" w:rsidRPr="00AA660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дехидратирани</w:t>
            </w:r>
            <w:proofErr w:type="spellEnd"/>
            <w:r w:rsidR="00AA6606" w:rsidRPr="00AA660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млека, предна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значени за консумация от човека;</w:t>
            </w:r>
          </w:p>
          <w:p w:rsidR="00AA6606" w:rsidRPr="00AA6606" w:rsidRDefault="00C51AE7" w:rsidP="00AA6606">
            <w:pPr>
              <w:numPr>
                <w:ilvl w:val="0"/>
                <w:numId w:val="10"/>
              </w:num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Улесняване дейностите по извършване на официален контрол </w:t>
            </w:r>
            <w:r w:rsidR="00AA6606" w:rsidRPr="00AA660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в обектите за </w:t>
            </w:r>
            <w:r w:rsidR="00B53257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производство, преработка и дистрибуция </w:t>
            </w:r>
            <w:r w:rsidR="00B53257" w:rsidRPr="00AA660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="00AA6606" w:rsidRPr="00AA660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обхванатата група храни; </w:t>
            </w:r>
          </w:p>
          <w:p w:rsidR="005D0211" w:rsidRPr="005D0211" w:rsidRDefault="005D0211" w:rsidP="00B1728F">
            <w:pPr>
              <w:numPr>
                <w:ilvl w:val="0"/>
                <w:numId w:val="10"/>
              </w:num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5D0211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Осигурява се пълното </w:t>
            </w:r>
            <w:r w:rsidR="00AA6606" w:rsidRPr="005D0211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въвеждане на разпоредбите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Ди</w:t>
            </w:r>
            <w:r w:rsidR="00C51AE7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ректива 2001/114/ЕО, п</w:t>
            </w:r>
            <w:r w:rsidRPr="005D0211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ърва директива на Комисията 87/524/ЕИО и </w:t>
            </w:r>
            <w:r w:rsidR="00C51AE7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п</w:t>
            </w:r>
            <w:r w:rsidRPr="005D0211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ърва Директива на Комисията 79/1067/ЕИО</w:t>
            </w:r>
            <w:r w:rsidR="00C51AE7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.</w:t>
            </w:r>
          </w:p>
          <w:p w:rsidR="00E44DE0" w:rsidRPr="00076E63" w:rsidRDefault="00E44DE0" w:rsidP="00E44DE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Отрицателни (икономически/социални/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екологични</w:t>
            </w: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) въздействия:</w:t>
            </w:r>
          </w:p>
          <w:p w:rsidR="005F3B14" w:rsidRDefault="005F3B14" w:rsidP="00E44DE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Не се очакват отрицателни въздействия.</w:t>
            </w:r>
          </w:p>
          <w:p w:rsidR="00E44DE0" w:rsidRPr="00076E63" w:rsidRDefault="00E44DE0" w:rsidP="00E44DE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</w:pPr>
          </w:p>
          <w:p w:rsidR="00E44DE0" w:rsidRPr="00076E63" w:rsidRDefault="00E44DE0" w:rsidP="00E44DE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Специфични въздействия:</w:t>
            </w:r>
          </w:p>
          <w:p w:rsidR="00E44DE0" w:rsidRPr="00076E63" w:rsidRDefault="00E44DE0" w:rsidP="00E44DE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Въздействия върху малките и средните предприятия:</w:t>
            </w:r>
            <w:r w:rsidRPr="005F50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76E63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</w:p>
          <w:p w:rsidR="00EC7498" w:rsidRDefault="00744E16" w:rsidP="00EC74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744E1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Необходимо е бизнес операторите да разполагат с</w:t>
            </w:r>
            <w:r w:rsidR="00EC7498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ъс</w:t>
            </w:r>
            <w:r w:rsidRPr="00744E1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="00EC7498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специално </w:t>
            </w:r>
            <w:r w:rsidRPr="00744E1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оборудване, използвано за вземане на проби от някои частично или напълно </w:t>
            </w:r>
            <w:proofErr w:type="spellStart"/>
            <w:r w:rsidRPr="00744E1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дехидратирани</w:t>
            </w:r>
            <w:proofErr w:type="spellEnd"/>
            <w:r w:rsidRPr="00744E1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млека</w:t>
            </w:r>
            <w:r w:rsidR="00EC7498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. </w:t>
            </w:r>
            <w:r w:rsidR="007B573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Тези</w:t>
            </w:r>
            <w:r w:rsidRPr="00744E1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изисквания съществуват </w:t>
            </w:r>
            <w:r w:rsidR="007B573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и се прилагат </w:t>
            </w:r>
            <w:r w:rsidRPr="00744E1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и </w:t>
            </w:r>
            <w:r w:rsidR="007B573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към момента</w:t>
            </w:r>
            <w:r w:rsidR="009E20F7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затова</w:t>
            </w:r>
            <w:r w:rsidR="009E20F7" w:rsidRPr="00744E1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ефектите</w:t>
            </w:r>
            <w:r w:rsidRPr="00744E1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за МСП не са по-различни и по-значими от сега действащите</w:t>
            </w:r>
            <w:r w:rsidR="00EC7498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.</w:t>
            </w:r>
          </w:p>
          <w:p w:rsidR="00E44DE0" w:rsidRPr="00076E63" w:rsidRDefault="00E44DE0" w:rsidP="00E44DE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Административна тежест:</w:t>
            </w:r>
            <w:r w:rsidRPr="00076E63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</w:p>
          <w:p w:rsidR="00E44DE0" w:rsidRDefault="00EC7498" w:rsidP="00EC749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Не се </w:t>
            </w:r>
            <w:r w:rsidRPr="00744E1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изискват допълнителни разходи, както и такива за такси или други административни или капиталови разходи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.</w:t>
            </w:r>
            <w:r w:rsidRPr="00076E63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</w:p>
          <w:p w:rsidR="00E44DE0" w:rsidRPr="00C93DF1" w:rsidRDefault="00E44DE0" w:rsidP="0078311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bg-BG"/>
              </w:rPr>
            </w:pPr>
          </w:p>
        </w:tc>
      </w:tr>
      <w:tr w:rsidR="00076E63" w:rsidRPr="003C124D" w:rsidTr="0014689E">
        <w:tc>
          <w:tcPr>
            <w:tcW w:w="9616" w:type="dxa"/>
            <w:gridSpan w:val="2"/>
          </w:tcPr>
          <w:p w:rsidR="00076E63" w:rsidRPr="00076E63" w:rsidRDefault="00076E63" w:rsidP="00076E6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lastRenderedPageBreak/>
              <w:t>5. Сравняване на вариантите:</w:t>
            </w:r>
          </w:p>
          <w:p w:rsidR="00076E63" w:rsidRDefault="00064387" w:rsidP="00076E6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C93D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Степени на </w:t>
            </w:r>
            <w:r w:rsidR="005122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изпълнение по критерии</w:t>
            </w:r>
            <w:r w:rsidRPr="00C93D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1) висока; 2) средна; 3) ниска.</w:t>
            </w:r>
          </w:p>
          <w:p w:rsidR="004E4FD6" w:rsidRPr="00C93DF1" w:rsidRDefault="00E44DE0" w:rsidP="00076E6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C93D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5.1. По проблем 1:</w:t>
            </w:r>
          </w:p>
          <w:tbl>
            <w:tblPr>
              <w:tblW w:w="0" w:type="auto"/>
              <w:tblInd w:w="552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71"/>
              <w:gridCol w:w="1786"/>
              <w:gridCol w:w="1508"/>
              <w:gridCol w:w="1621"/>
              <w:gridCol w:w="1510"/>
              <w:gridCol w:w="1479"/>
            </w:tblGrid>
            <w:tr w:rsidR="00C40BCF" w:rsidRPr="003C124D" w:rsidTr="0014689E">
              <w:trPr>
                <w:trHeight w:val="357"/>
              </w:trPr>
              <w:tc>
                <w:tcPr>
                  <w:tcW w:w="2257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  <w:tl2br w:val="single" w:sz="12" w:space="0" w:color="auto"/>
                  </w:tcBorders>
                  <w:shd w:val="clear" w:color="auto" w:fill="D9D9D9"/>
                </w:tcPr>
                <w:p w:rsidR="00C40BCF" w:rsidRPr="00076E63" w:rsidRDefault="00C40BCF" w:rsidP="00076E63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bg-BG"/>
                    </w:rPr>
                  </w:pPr>
                </w:p>
              </w:tc>
              <w:tc>
                <w:tcPr>
                  <w:tcW w:w="150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D9D9D9"/>
                  <w:vAlign w:val="center"/>
                </w:tcPr>
                <w:p w:rsidR="00C40BCF" w:rsidRPr="00076E63" w:rsidRDefault="00C40BCF" w:rsidP="00076E63">
                  <w:pPr>
                    <w:spacing w:after="0" w:line="240" w:lineRule="auto"/>
                    <w:ind w:left="-16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bg-BG"/>
                    </w:rPr>
                  </w:pPr>
                  <w:r w:rsidRPr="00076E63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bg-BG"/>
                    </w:rPr>
                    <w:t>Вариант</w:t>
                  </w:r>
                </w:p>
                <w:p w:rsidR="00C40BCF" w:rsidRPr="00076E63" w:rsidRDefault="00C40BCF" w:rsidP="00076E63">
                  <w:pPr>
                    <w:spacing w:after="0" w:line="240" w:lineRule="auto"/>
                    <w:ind w:left="-16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bg-BG"/>
                    </w:rPr>
                  </w:pPr>
                  <w:r w:rsidRPr="00076E63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bg-BG"/>
                    </w:rPr>
                    <w:t xml:space="preserve"> „Без действие“</w:t>
                  </w:r>
                </w:p>
              </w:tc>
              <w:tc>
                <w:tcPr>
                  <w:tcW w:w="162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D9D9D9"/>
                  <w:vAlign w:val="center"/>
                </w:tcPr>
                <w:p w:rsidR="00C40BCF" w:rsidRPr="00076E63" w:rsidRDefault="00C40BCF" w:rsidP="00076E63">
                  <w:pPr>
                    <w:spacing w:after="0" w:line="240" w:lineRule="auto"/>
                    <w:ind w:left="-16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bg-BG"/>
                    </w:rPr>
                  </w:pPr>
                  <w:r w:rsidRPr="00076E63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bg-BG"/>
                    </w:rPr>
                    <w:t>Вариант 1</w:t>
                  </w:r>
                </w:p>
              </w:tc>
              <w:tc>
                <w:tcPr>
                  <w:tcW w:w="151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D9D9D9"/>
                  <w:vAlign w:val="center"/>
                </w:tcPr>
                <w:p w:rsidR="00C40BCF" w:rsidRPr="00076E63" w:rsidRDefault="00C40BCF" w:rsidP="00076E63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bg-BG"/>
                    </w:rPr>
                  </w:pPr>
                  <w:r w:rsidRPr="00076E63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bg-BG"/>
                    </w:rPr>
                    <w:t>Вариант 2</w:t>
                  </w:r>
                </w:p>
              </w:tc>
              <w:tc>
                <w:tcPr>
                  <w:tcW w:w="147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D9D9D9"/>
                  <w:vAlign w:val="center"/>
                </w:tcPr>
                <w:p w:rsidR="00C40BCF" w:rsidRPr="00076E63" w:rsidRDefault="00C40BCF" w:rsidP="00076E63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bg-BG"/>
                    </w:rPr>
                  </w:pPr>
                  <w:r w:rsidRPr="00076E63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bg-BG"/>
                    </w:rPr>
                    <w:t xml:space="preserve">Вариант </w:t>
                  </w:r>
                  <w:r w:rsidR="00E44DE0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n</w:t>
                  </w:r>
                </w:p>
              </w:tc>
            </w:tr>
            <w:tr w:rsidR="00512211" w:rsidRPr="003C124D" w:rsidTr="0014689E">
              <w:trPr>
                <w:trHeight w:val="580"/>
              </w:trPr>
              <w:tc>
                <w:tcPr>
                  <w:tcW w:w="471" w:type="dxa"/>
                  <w:vMerge w:val="restart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  <w:shd w:val="clear" w:color="auto" w:fill="D9D9D9" w:themeFill="background1" w:themeFillShade="D9"/>
                  <w:textDirection w:val="btLr"/>
                  <w:vAlign w:val="center"/>
                </w:tcPr>
                <w:p w:rsidR="00512211" w:rsidRPr="00076E63" w:rsidRDefault="00512211" w:rsidP="00C93DF1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28" w:after="0" w:line="240" w:lineRule="auto"/>
                    <w:ind w:left="113" w:right="113"/>
                    <w:jc w:val="center"/>
                    <w:rPr>
                      <w:rFonts w:ascii="Times New Roman" w:eastAsia="Times New Roman" w:hAnsi="Times New Roman" w:cs="Times New Roman"/>
                      <w:w w:val="105"/>
                      <w:sz w:val="20"/>
                      <w:szCs w:val="20"/>
                      <w:lang w:val="bg-BG"/>
                    </w:rPr>
                  </w:pPr>
                  <w:r w:rsidRPr="00076E6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val="bg-BG"/>
                    </w:rPr>
                    <w:t>Ефективност</w:t>
                  </w:r>
                </w:p>
              </w:tc>
              <w:tc>
                <w:tcPr>
                  <w:tcW w:w="178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:rsidR="00512211" w:rsidRPr="00076E63" w:rsidRDefault="00512211" w:rsidP="002D4B84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28" w:after="0" w:line="240" w:lineRule="auto"/>
                    <w:ind w:left="113"/>
                    <w:rPr>
                      <w:rFonts w:ascii="Times New Roman" w:eastAsia="Times New Roman" w:hAnsi="Times New Roman" w:cs="Times New Roman"/>
                      <w:w w:val="105"/>
                      <w:sz w:val="20"/>
                      <w:szCs w:val="20"/>
                      <w:lang w:val="bg-BG"/>
                    </w:rPr>
                  </w:pPr>
                  <w:r w:rsidRPr="00076E63">
                    <w:rPr>
                      <w:rFonts w:ascii="Times New Roman" w:eastAsia="Times New Roman" w:hAnsi="Times New Roman" w:cs="Times New Roman"/>
                      <w:w w:val="105"/>
                      <w:sz w:val="20"/>
                      <w:szCs w:val="20"/>
                      <w:lang w:val="bg-BG"/>
                    </w:rPr>
                    <w:t xml:space="preserve">Цел 1: </w:t>
                  </w:r>
                  <w:r w:rsidR="00AC0FEC" w:rsidRPr="00AC0FEC">
                    <w:rPr>
                      <w:rFonts w:ascii="Times New Roman" w:eastAsia="Times New Roman" w:hAnsi="Times New Roman" w:cs="Times New Roman"/>
                      <w:w w:val="105"/>
                      <w:sz w:val="20"/>
                      <w:szCs w:val="20"/>
                      <w:lang w:val="bg-BG"/>
                    </w:rPr>
                    <w:t xml:space="preserve">Определяне на ясни изисквания и критерии към </w:t>
                  </w:r>
                  <w:r w:rsidR="00AC0FEC" w:rsidRPr="00AC0FEC">
                    <w:rPr>
                      <w:rFonts w:ascii="Times New Roman" w:eastAsia="Times New Roman" w:hAnsi="Times New Roman" w:cs="Times New Roman"/>
                      <w:w w:val="105"/>
                      <w:sz w:val="20"/>
                      <w:szCs w:val="20"/>
                      <w:lang w:val="bg-BG"/>
                    </w:rPr>
                    <w:lastRenderedPageBreak/>
                    <w:t xml:space="preserve">наименованията, състава и характеристиките на някои частично или напълно </w:t>
                  </w:r>
                  <w:proofErr w:type="spellStart"/>
                  <w:r w:rsidR="00AC0FEC" w:rsidRPr="00AC0FEC">
                    <w:rPr>
                      <w:rFonts w:ascii="Times New Roman" w:eastAsia="Times New Roman" w:hAnsi="Times New Roman" w:cs="Times New Roman"/>
                      <w:w w:val="105"/>
                      <w:sz w:val="20"/>
                      <w:szCs w:val="20"/>
                      <w:lang w:val="bg-BG"/>
                    </w:rPr>
                    <w:t>дехидратирани</w:t>
                  </w:r>
                  <w:proofErr w:type="spellEnd"/>
                  <w:r w:rsidR="00AC0FEC" w:rsidRPr="00AC0FEC">
                    <w:rPr>
                      <w:rFonts w:ascii="Times New Roman" w:eastAsia="Times New Roman" w:hAnsi="Times New Roman" w:cs="Times New Roman"/>
                      <w:w w:val="105"/>
                      <w:sz w:val="20"/>
                      <w:szCs w:val="20"/>
                      <w:lang w:val="bg-BG"/>
                    </w:rPr>
                    <w:t xml:space="preserve"> млека, предназначени за консумация от човека, както и изисквания </w:t>
                  </w:r>
                  <w:r w:rsidR="00AC0FEC">
                    <w:rPr>
                      <w:rFonts w:ascii="Times New Roman" w:eastAsia="Times New Roman" w:hAnsi="Times New Roman" w:cs="Times New Roman"/>
                      <w:w w:val="105"/>
                      <w:sz w:val="20"/>
                      <w:szCs w:val="20"/>
                      <w:lang w:val="bg-BG"/>
                    </w:rPr>
                    <w:t>при етикетирането на тези млека.</w:t>
                  </w:r>
                </w:p>
              </w:tc>
              <w:tc>
                <w:tcPr>
                  <w:tcW w:w="150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:rsidR="00512211" w:rsidRPr="00076E63" w:rsidRDefault="00E93016" w:rsidP="00B550C8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40" w:after="0" w:line="240" w:lineRule="auto"/>
                    <w:ind w:right="1"/>
                    <w:jc w:val="center"/>
                    <w:rPr>
                      <w:rFonts w:ascii="Times New Roman" w:eastAsia="Times New Roman" w:hAnsi="Times New Roman" w:cs="Times New Roman"/>
                      <w:w w:val="151"/>
                      <w:sz w:val="20"/>
                      <w:szCs w:val="20"/>
                      <w:lang w:val="bg-BG"/>
                    </w:rPr>
                  </w:pPr>
                  <w:r w:rsidRPr="00B550C8">
                    <w:rPr>
                      <w:rFonts w:ascii="Times New Roman" w:eastAsia="Times New Roman" w:hAnsi="Times New Roman" w:cs="Times New Roman"/>
                      <w:w w:val="111"/>
                      <w:sz w:val="20"/>
                      <w:szCs w:val="20"/>
                      <w:lang w:val="bg-BG"/>
                    </w:rPr>
                    <w:lastRenderedPageBreak/>
                    <w:t>Ниска</w:t>
                  </w:r>
                  <w:r>
                    <w:rPr>
                      <w:rFonts w:ascii="Times New Roman" w:eastAsia="Times New Roman" w:hAnsi="Times New Roman" w:cs="Times New Roman"/>
                      <w:w w:val="151"/>
                      <w:sz w:val="20"/>
                      <w:szCs w:val="20"/>
                      <w:lang w:val="bg-BG"/>
                    </w:rPr>
                    <w:t xml:space="preserve"> </w:t>
                  </w:r>
                </w:p>
              </w:tc>
              <w:tc>
                <w:tcPr>
                  <w:tcW w:w="162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:rsidR="00512211" w:rsidRPr="00076E63" w:rsidRDefault="00E93016" w:rsidP="00512211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28" w:after="0" w:line="240" w:lineRule="auto"/>
                    <w:ind w:right="1"/>
                    <w:jc w:val="center"/>
                    <w:rPr>
                      <w:rFonts w:ascii="Times New Roman" w:eastAsia="Times New Roman" w:hAnsi="Times New Roman" w:cs="Times New Roman"/>
                      <w:w w:val="111"/>
                      <w:sz w:val="20"/>
                      <w:szCs w:val="20"/>
                      <w:lang w:val="bg-BG"/>
                    </w:rPr>
                  </w:pPr>
                  <w:r>
                    <w:rPr>
                      <w:rFonts w:ascii="Times New Roman" w:eastAsia="Times New Roman" w:hAnsi="Times New Roman" w:cs="Times New Roman"/>
                      <w:w w:val="111"/>
                      <w:sz w:val="20"/>
                      <w:szCs w:val="20"/>
                      <w:lang w:val="bg-BG"/>
                    </w:rPr>
                    <w:t xml:space="preserve">Висока </w:t>
                  </w:r>
                </w:p>
              </w:tc>
              <w:tc>
                <w:tcPr>
                  <w:tcW w:w="151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:rsidR="00512211" w:rsidRPr="00076E63" w:rsidRDefault="00512211" w:rsidP="00512211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28" w:after="0" w:line="240" w:lineRule="auto"/>
                    <w:ind w:left="103" w:right="105"/>
                    <w:jc w:val="center"/>
                    <w:rPr>
                      <w:rFonts w:ascii="Times New Roman" w:eastAsia="Times New Roman" w:hAnsi="Times New Roman" w:cs="Times New Roman"/>
                      <w:w w:val="110"/>
                      <w:sz w:val="20"/>
                      <w:szCs w:val="20"/>
                      <w:lang w:val="bg-BG"/>
                    </w:rPr>
                  </w:pPr>
                </w:p>
              </w:tc>
              <w:tc>
                <w:tcPr>
                  <w:tcW w:w="147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:rsidR="00512211" w:rsidRPr="00076E63" w:rsidRDefault="00512211" w:rsidP="00512211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28" w:after="0" w:line="240" w:lineRule="auto"/>
                    <w:ind w:right="42"/>
                    <w:jc w:val="center"/>
                    <w:rPr>
                      <w:rFonts w:ascii="Times New Roman" w:eastAsia="Times New Roman" w:hAnsi="Times New Roman" w:cs="Times New Roman"/>
                      <w:w w:val="111"/>
                      <w:sz w:val="20"/>
                      <w:szCs w:val="20"/>
                      <w:lang w:val="bg-BG"/>
                    </w:rPr>
                  </w:pPr>
                </w:p>
              </w:tc>
            </w:tr>
            <w:tr w:rsidR="00512211" w:rsidRPr="003C124D" w:rsidTr="0014689E">
              <w:trPr>
                <w:trHeight w:val="580"/>
              </w:trPr>
              <w:tc>
                <w:tcPr>
                  <w:tcW w:w="471" w:type="dxa"/>
                  <w:vMerge/>
                  <w:tcBorders>
                    <w:left w:val="single" w:sz="12" w:space="0" w:color="auto"/>
                    <w:right w:val="single" w:sz="12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512211" w:rsidRPr="00076E63" w:rsidRDefault="00512211" w:rsidP="00E65509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28" w:after="0" w:line="240" w:lineRule="auto"/>
                    <w:ind w:left="113"/>
                    <w:jc w:val="center"/>
                    <w:rPr>
                      <w:rFonts w:ascii="Times New Roman" w:eastAsia="Times New Roman" w:hAnsi="Times New Roman" w:cs="Times New Roman"/>
                      <w:w w:val="105"/>
                      <w:sz w:val="20"/>
                      <w:szCs w:val="20"/>
                      <w:lang w:val="bg-BG"/>
                    </w:rPr>
                  </w:pPr>
                </w:p>
              </w:tc>
              <w:tc>
                <w:tcPr>
                  <w:tcW w:w="178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:rsidR="00512211" w:rsidRPr="00076E63" w:rsidRDefault="00512211" w:rsidP="006F2565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28" w:after="0" w:line="240" w:lineRule="auto"/>
                    <w:ind w:left="113"/>
                    <w:rPr>
                      <w:rFonts w:ascii="Times New Roman" w:eastAsia="Times New Roman" w:hAnsi="Times New Roman" w:cs="Times New Roman"/>
                      <w:w w:val="105"/>
                      <w:sz w:val="20"/>
                      <w:szCs w:val="20"/>
                      <w:lang w:val="bg-BG"/>
                    </w:rPr>
                  </w:pPr>
                  <w:r w:rsidRPr="00076E63">
                    <w:rPr>
                      <w:rFonts w:ascii="Times New Roman" w:eastAsia="Times New Roman" w:hAnsi="Times New Roman" w:cs="Times New Roman"/>
                      <w:w w:val="105"/>
                      <w:sz w:val="20"/>
                      <w:szCs w:val="20"/>
                      <w:lang w:val="bg-BG"/>
                    </w:rPr>
                    <w:t>Цел 2:</w:t>
                  </w:r>
                  <w:r w:rsidR="00E93016" w:rsidRPr="00E93016">
                    <w:rPr>
                      <w:rFonts w:ascii="Times New Roman" w:eastAsia="Times New Roman" w:hAnsi="Times New Roman" w:cs="Times New Roman"/>
                      <w:w w:val="105"/>
                      <w:sz w:val="20"/>
                      <w:szCs w:val="20"/>
                      <w:lang w:val="bg-BG"/>
                    </w:rPr>
                    <w:t xml:space="preserve"> </w:t>
                  </w:r>
                  <w:r w:rsidR="002D4B84">
                    <w:rPr>
                      <w:rFonts w:ascii="Times New Roman" w:eastAsia="Times New Roman" w:hAnsi="Times New Roman" w:cs="Times New Roman"/>
                      <w:w w:val="105"/>
                      <w:sz w:val="20"/>
                      <w:szCs w:val="20"/>
                      <w:lang w:val="bg-BG"/>
                    </w:rPr>
                    <w:t>П</w:t>
                  </w:r>
                  <w:r w:rsidR="002D4B84" w:rsidRPr="002D4B84">
                    <w:rPr>
                      <w:rFonts w:ascii="Times New Roman" w:eastAsia="Times New Roman" w:hAnsi="Times New Roman" w:cs="Times New Roman"/>
                      <w:w w:val="105"/>
                      <w:sz w:val="20"/>
                      <w:szCs w:val="20"/>
                      <w:lang w:val="bg-BG"/>
                    </w:rPr>
                    <w:t>рецизиране и съобразяване на разпоредбите с настъпилите промени в законодателството на Е</w:t>
                  </w:r>
                  <w:r w:rsidR="006F2565">
                    <w:rPr>
                      <w:rFonts w:ascii="Times New Roman" w:eastAsia="Times New Roman" w:hAnsi="Times New Roman" w:cs="Times New Roman"/>
                      <w:w w:val="105"/>
                      <w:sz w:val="20"/>
                      <w:szCs w:val="20"/>
                      <w:lang w:val="bg-BG"/>
                    </w:rPr>
                    <w:t xml:space="preserve">С, </w:t>
                  </w:r>
                  <w:r w:rsidR="002D4B84" w:rsidRPr="002D4B84">
                    <w:rPr>
                      <w:rFonts w:ascii="Times New Roman" w:eastAsia="Times New Roman" w:hAnsi="Times New Roman" w:cs="Times New Roman"/>
                      <w:w w:val="105"/>
                      <w:sz w:val="20"/>
                      <w:szCs w:val="20"/>
                      <w:lang w:val="bg-BG"/>
                    </w:rPr>
                    <w:t>както и в националното законодателство</w:t>
                  </w:r>
                  <w:r w:rsidR="002D4B84">
                    <w:rPr>
                      <w:rFonts w:ascii="Times New Roman" w:eastAsia="Times New Roman" w:hAnsi="Times New Roman" w:cs="Times New Roman"/>
                      <w:w w:val="105"/>
                      <w:sz w:val="20"/>
                      <w:szCs w:val="20"/>
                      <w:lang w:val="bg-BG"/>
                    </w:rPr>
                    <w:t>.</w:t>
                  </w:r>
                </w:p>
              </w:tc>
              <w:tc>
                <w:tcPr>
                  <w:tcW w:w="150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:rsidR="00512211" w:rsidRPr="00076E63" w:rsidRDefault="00E93016" w:rsidP="00512211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40" w:after="0" w:line="240" w:lineRule="auto"/>
                    <w:ind w:right="1"/>
                    <w:jc w:val="center"/>
                    <w:rPr>
                      <w:rFonts w:ascii="Times New Roman" w:eastAsia="Times New Roman" w:hAnsi="Times New Roman" w:cs="Times New Roman"/>
                      <w:w w:val="151"/>
                      <w:sz w:val="20"/>
                      <w:szCs w:val="20"/>
                      <w:lang w:val="bg-BG"/>
                    </w:rPr>
                  </w:pPr>
                  <w:r w:rsidRPr="00B550C8">
                    <w:rPr>
                      <w:rFonts w:ascii="Times New Roman" w:eastAsia="Times New Roman" w:hAnsi="Times New Roman" w:cs="Times New Roman"/>
                      <w:w w:val="111"/>
                      <w:sz w:val="20"/>
                      <w:szCs w:val="20"/>
                      <w:lang w:val="bg-BG"/>
                    </w:rPr>
                    <w:t xml:space="preserve">Ниска </w:t>
                  </w:r>
                </w:p>
              </w:tc>
              <w:tc>
                <w:tcPr>
                  <w:tcW w:w="162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:rsidR="00512211" w:rsidRPr="00076E63" w:rsidRDefault="00E93016" w:rsidP="00512211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40" w:after="0" w:line="240" w:lineRule="auto"/>
                    <w:ind w:right="1"/>
                    <w:jc w:val="center"/>
                    <w:rPr>
                      <w:rFonts w:ascii="Times New Roman" w:eastAsia="Times New Roman" w:hAnsi="Times New Roman" w:cs="Times New Roman"/>
                      <w:w w:val="111"/>
                      <w:sz w:val="20"/>
                      <w:szCs w:val="20"/>
                      <w:lang w:val="bg-BG"/>
                    </w:rPr>
                  </w:pPr>
                  <w:r>
                    <w:rPr>
                      <w:rFonts w:ascii="Times New Roman" w:eastAsia="Times New Roman" w:hAnsi="Times New Roman" w:cs="Times New Roman"/>
                      <w:w w:val="111"/>
                      <w:sz w:val="20"/>
                      <w:szCs w:val="20"/>
                      <w:lang w:val="bg-BG"/>
                    </w:rPr>
                    <w:t xml:space="preserve">Висока </w:t>
                  </w:r>
                </w:p>
              </w:tc>
              <w:tc>
                <w:tcPr>
                  <w:tcW w:w="151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:rsidR="00512211" w:rsidRPr="00076E63" w:rsidRDefault="00512211" w:rsidP="00512211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40" w:after="0" w:line="240" w:lineRule="auto"/>
                    <w:ind w:left="103" w:right="105"/>
                    <w:jc w:val="center"/>
                    <w:rPr>
                      <w:rFonts w:ascii="Times New Roman" w:eastAsia="Times New Roman" w:hAnsi="Times New Roman" w:cs="Times New Roman"/>
                      <w:w w:val="110"/>
                      <w:sz w:val="20"/>
                      <w:szCs w:val="20"/>
                      <w:lang w:val="bg-BG"/>
                    </w:rPr>
                  </w:pPr>
                </w:p>
              </w:tc>
              <w:tc>
                <w:tcPr>
                  <w:tcW w:w="147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:rsidR="00512211" w:rsidRPr="00076E63" w:rsidRDefault="00512211" w:rsidP="00512211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40" w:after="0" w:line="240" w:lineRule="auto"/>
                    <w:ind w:right="42"/>
                    <w:jc w:val="center"/>
                    <w:rPr>
                      <w:rFonts w:ascii="Times New Roman" w:eastAsia="Times New Roman" w:hAnsi="Times New Roman" w:cs="Times New Roman"/>
                      <w:w w:val="111"/>
                      <w:sz w:val="20"/>
                      <w:szCs w:val="20"/>
                      <w:lang w:val="bg-BG"/>
                    </w:rPr>
                  </w:pPr>
                </w:p>
              </w:tc>
            </w:tr>
            <w:tr w:rsidR="00512211" w:rsidRPr="003C124D" w:rsidTr="0014689E">
              <w:trPr>
                <w:trHeight w:val="580"/>
              </w:trPr>
              <w:tc>
                <w:tcPr>
                  <w:tcW w:w="471" w:type="dxa"/>
                  <w:vMerge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512211" w:rsidRPr="00076E63" w:rsidRDefault="00512211" w:rsidP="00E65509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33" w:after="0" w:line="240" w:lineRule="auto"/>
                    <w:ind w:left="113"/>
                    <w:jc w:val="center"/>
                    <w:rPr>
                      <w:rFonts w:ascii="Times New Roman" w:eastAsia="Times New Roman" w:hAnsi="Times New Roman" w:cs="Times New Roman"/>
                      <w:w w:val="105"/>
                      <w:sz w:val="20"/>
                      <w:szCs w:val="20"/>
                      <w:lang w:val="bg-BG"/>
                    </w:rPr>
                  </w:pPr>
                </w:p>
              </w:tc>
              <w:tc>
                <w:tcPr>
                  <w:tcW w:w="178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:rsidR="00512211" w:rsidRPr="00076E63" w:rsidRDefault="00512211" w:rsidP="006F2565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33" w:after="0" w:line="240" w:lineRule="auto"/>
                    <w:ind w:left="113"/>
                    <w:rPr>
                      <w:rFonts w:ascii="Times New Roman" w:eastAsia="Times New Roman" w:hAnsi="Times New Roman" w:cs="Times New Roman"/>
                      <w:w w:val="105"/>
                      <w:sz w:val="20"/>
                      <w:szCs w:val="20"/>
                      <w:lang w:val="bg-BG"/>
                    </w:rPr>
                  </w:pPr>
                  <w:r w:rsidRPr="00076E63">
                    <w:rPr>
                      <w:rFonts w:ascii="Times New Roman" w:eastAsia="Times New Roman" w:hAnsi="Times New Roman" w:cs="Times New Roman"/>
                      <w:w w:val="105"/>
                      <w:sz w:val="20"/>
                      <w:szCs w:val="20"/>
                      <w:lang w:val="bg-BG"/>
                    </w:rPr>
                    <w:t xml:space="preserve">Цел 3: </w:t>
                  </w:r>
                  <w:r w:rsidR="006F2565">
                    <w:rPr>
                      <w:rFonts w:ascii="Times New Roman" w:eastAsia="Times New Roman" w:hAnsi="Times New Roman" w:cs="Times New Roman"/>
                      <w:w w:val="105"/>
                      <w:sz w:val="20"/>
                      <w:szCs w:val="20"/>
                      <w:lang w:val="bg-BG"/>
                    </w:rPr>
                    <w:t xml:space="preserve"> </w:t>
                  </w:r>
                  <w:r w:rsidR="006F2565" w:rsidRPr="006F2565">
                    <w:rPr>
                      <w:rFonts w:ascii="Times New Roman" w:eastAsia="Times New Roman" w:hAnsi="Times New Roman" w:cs="Times New Roman"/>
                      <w:w w:val="105"/>
                      <w:sz w:val="20"/>
                      <w:szCs w:val="20"/>
                      <w:lang w:val="bg-BG"/>
                    </w:rPr>
                    <w:t>Гарантиране на висока степен на защита на здравето и правата на потребителите на територията на Р</w:t>
                  </w:r>
                  <w:r w:rsidR="006F2565">
                    <w:rPr>
                      <w:rFonts w:ascii="Times New Roman" w:eastAsia="Times New Roman" w:hAnsi="Times New Roman" w:cs="Times New Roman"/>
                      <w:w w:val="105"/>
                      <w:sz w:val="20"/>
                      <w:szCs w:val="20"/>
                      <w:lang w:val="bg-BG"/>
                    </w:rPr>
                    <w:t xml:space="preserve"> </w:t>
                  </w:r>
                  <w:r w:rsidR="006F2565" w:rsidRPr="006F2565">
                    <w:rPr>
                      <w:rFonts w:ascii="Times New Roman" w:eastAsia="Times New Roman" w:hAnsi="Times New Roman" w:cs="Times New Roman"/>
                      <w:w w:val="105"/>
                      <w:sz w:val="20"/>
                      <w:szCs w:val="20"/>
                      <w:lang w:val="bg-BG"/>
                    </w:rPr>
                    <w:t xml:space="preserve">България чрез осигуряване на подходяща информираност за групата </w:t>
                  </w:r>
                  <w:r w:rsidR="006F2565">
                    <w:rPr>
                      <w:rFonts w:ascii="Times New Roman" w:eastAsia="Times New Roman" w:hAnsi="Times New Roman" w:cs="Times New Roman"/>
                      <w:w w:val="105"/>
                      <w:sz w:val="20"/>
                      <w:szCs w:val="20"/>
                      <w:lang w:val="bg-BG"/>
                    </w:rPr>
                    <w:t>храни, регламентирани в проекта</w:t>
                  </w:r>
                </w:p>
              </w:tc>
              <w:tc>
                <w:tcPr>
                  <w:tcW w:w="150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:rsidR="00512211" w:rsidRPr="00076E63" w:rsidRDefault="00E93016" w:rsidP="00512211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33" w:after="0" w:line="240" w:lineRule="auto"/>
                    <w:ind w:right="1"/>
                    <w:jc w:val="center"/>
                    <w:rPr>
                      <w:rFonts w:ascii="Times New Roman" w:eastAsia="Times New Roman" w:hAnsi="Times New Roman" w:cs="Times New Roman"/>
                      <w:w w:val="111"/>
                      <w:sz w:val="20"/>
                      <w:szCs w:val="20"/>
                      <w:lang w:val="bg-BG"/>
                    </w:rPr>
                  </w:pPr>
                  <w:r>
                    <w:rPr>
                      <w:rFonts w:ascii="Times New Roman" w:eastAsia="Times New Roman" w:hAnsi="Times New Roman" w:cs="Times New Roman"/>
                      <w:w w:val="111"/>
                      <w:sz w:val="20"/>
                      <w:szCs w:val="20"/>
                      <w:lang w:val="bg-BG"/>
                    </w:rPr>
                    <w:t xml:space="preserve">Ниска </w:t>
                  </w:r>
                </w:p>
              </w:tc>
              <w:tc>
                <w:tcPr>
                  <w:tcW w:w="162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:rsidR="00512211" w:rsidRPr="00076E63" w:rsidRDefault="00E93016" w:rsidP="00512211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33" w:after="0" w:line="240" w:lineRule="auto"/>
                    <w:ind w:right="1"/>
                    <w:jc w:val="center"/>
                    <w:rPr>
                      <w:rFonts w:ascii="Times New Roman" w:eastAsia="Times New Roman" w:hAnsi="Times New Roman" w:cs="Times New Roman"/>
                      <w:w w:val="111"/>
                      <w:sz w:val="20"/>
                      <w:szCs w:val="20"/>
                      <w:lang w:val="bg-BG"/>
                    </w:rPr>
                  </w:pPr>
                  <w:r>
                    <w:rPr>
                      <w:rFonts w:ascii="Times New Roman" w:eastAsia="Times New Roman" w:hAnsi="Times New Roman" w:cs="Times New Roman"/>
                      <w:w w:val="111"/>
                      <w:sz w:val="20"/>
                      <w:szCs w:val="20"/>
                      <w:lang w:val="bg-BG"/>
                    </w:rPr>
                    <w:t xml:space="preserve">Висока </w:t>
                  </w:r>
                </w:p>
              </w:tc>
              <w:tc>
                <w:tcPr>
                  <w:tcW w:w="151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:rsidR="00512211" w:rsidRPr="00076E63" w:rsidRDefault="00512211" w:rsidP="00512211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33" w:after="0" w:line="240" w:lineRule="auto"/>
                    <w:ind w:right="2"/>
                    <w:jc w:val="center"/>
                    <w:rPr>
                      <w:rFonts w:ascii="Times New Roman" w:eastAsia="Times New Roman" w:hAnsi="Times New Roman" w:cs="Times New Roman"/>
                      <w:w w:val="111"/>
                      <w:sz w:val="20"/>
                      <w:szCs w:val="20"/>
                      <w:lang w:val="bg-BG"/>
                    </w:rPr>
                  </w:pPr>
                </w:p>
              </w:tc>
              <w:tc>
                <w:tcPr>
                  <w:tcW w:w="147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:rsidR="00512211" w:rsidRPr="00076E63" w:rsidRDefault="00512211" w:rsidP="00512211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33" w:after="0" w:line="240" w:lineRule="auto"/>
                    <w:ind w:left="44" w:right="85"/>
                    <w:jc w:val="center"/>
                    <w:rPr>
                      <w:rFonts w:ascii="Times New Roman" w:eastAsia="Times New Roman" w:hAnsi="Times New Roman" w:cs="Times New Roman"/>
                      <w:w w:val="110"/>
                      <w:sz w:val="20"/>
                      <w:szCs w:val="20"/>
                      <w:lang w:val="bg-BG"/>
                    </w:rPr>
                  </w:pPr>
                </w:p>
              </w:tc>
            </w:tr>
            <w:tr w:rsidR="00E93016" w:rsidRPr="003C124D" w:rsidTr="0014689E">
              <w:trPr>
                <w:trHeight w:val="580"/>
              </w:trPr>
              <w:tc>
                <w:tcPr>
                  <w:tcW w:w="471" w:type="dxa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E93016" w:rsidRPr="00076E63" w:rsidRDefault="00E93016" w:rsidP="00E65509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33" w:after="0" w:line="240" w:lineRule="auto"/>
                    <w:ind w:left="113"/>
                    <w:jc w:val="center"/>
                    <w:rPr>
                      <w:rFonts w:ascii="Times New Roman" w:eastAsia="Times New Roman" w:hAnsi="Times New Roman" w:cs="Times New Roman"/>
                      <w:w w:val="105"/>
                      <w:sz w:val="20"/>
                      <w:szCs w:val="20"/>
                      <w:lang w:val="bg-BG"/>
                    </w:rPr>
                  </w:pPr>
                </w:p>
              </w:tc>
              <w:tc>
                <w:tcPr>
                  <w:tcW w:w="178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:rsidR="00E93016" w:rsidRPr="00076E63" w:rsidRDefault="000F3382" w:rsidP="000F3382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33" w:after="0" w:line="240" w:lineRule="auto"/>
                    <w:ind w:left="113"/>
                    <w:rPr>
                      <w:rFonts w:ascii="Times New Roman" w:eastAsia="Times New Roman" w:hAnsi="Times New Roman" w:cs="Times New Roman"/>
                      <w:w w:val="105"/>
                      <w:sz w:val="20"/>
                      <w:szCs w:val="20"/>
                      <w:lang w:val="bg-BG"/>
                    </w:rPr>
                  </w:pPr>
                  <w:r>
                    <w:rPr>
                      <w:rFonts w:ascii="Times New Roman" w:eastAsia="Times New Roman" w:hAnsi="Times New Roman" w:cs="Times New Roman"/>
                      <w:w w:val="105"/>
                      <w:sz w:val="20"/>
                      <w:szCs w:val="20"/>
                      <w:lang w:val="bg-BG"/>
                    </w:rPr>
                    <w:t xml:space="preserve">Цел 4: </w:t>
                  </w:r>
                  <w:r w:rsidRPr="000F3382">
                    <w:rPr>
                      <w:rFonts w:ascii="Times New Roman" w:eastAsia="Times New Roman" w:hAnsi="Times New Roman" w:cs="Times New Roman"/>
                      <w:w w:val="105"/>
                      <w:sz w:val="20"/>
                      <w:szCs w:val="20"/>
                      <w:lang w:val="bg-BG"/>
                    </w:rPr>
                    <w:t>Гарантиране правилното етикетиране на млека, които не са предназначени за храна на кърмачета на възраст под 12 месеца</w:t>
                  </w:r>
                </w:p>
              </w:tc>
              <w:tc>
                <w:tcPr>
                  <w:tcW w:w="150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:rsidR="00E93016" w:rsidRDefault="006F2565" w:rsidP="00512211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33" w:after="0" w:line="240" w:lineRule="auto"/>
                    <w:ind w:right="1"/>
                    <w:jc w:val="center"/>
                    <w:rPr>
                      <w:rFonts w:ascii="Times New Roman" w:eastAsia="Times New Roman" w:hAnsi="Times New Roman" w:cs="Times New Roman"/>
                      <w:w w:val="111"/>
                      <w:sz w:val="20"/>
                      <w:szCs w:val="20"/>
                      <w:lang w:val="bg-BG"/>
                    </w:rPr>
                  </w:pPr>
                  <w:r>
                    <w:rPr>
                      <w:rFonts w:ascii="Times New Roman" w:eastAsia="Times New Roman" w:hAnsi="Times New Roman" w:cs="Times New Roman"/>
                      <w:w w:val="111"/>
                      <w:sz w:val="20"/>
                      <w:szCs w:val="20"/>
                      <w:lang w:val="bg-BG"/>
                    </w:rPr>
                    <w:t xml:space="preserve">Ниска </w:t>
                  </w:r>
                </w:p>
              </w:tc>
              <w:tc>
                <w:tcPr>
                  <w:tcW w:w="162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:rsidR="00E93016" w:rsidRDefault="006F2565" w:rsidP="00512211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33" w:after="0" w:line="240" w:lineRule="auto"/>
                    <w:ind w:right="1"/>
                    <w:jc w:val="center"/>
                    <w:rPr>
                      <w:rFonts w:ascii="Times New Roman" w:eastAsia="Times New Roman" w:hAnsi="Times New Roman" w:cs="Times New Roman"/>
                      <w:w w:val="111"/>
                      <w:sz w:val="20"/>
                      <w:szCs w:val="20"/>
                      <w:lang w:val="bg-BG"/>
                    </w:rPr>
                  </w:pPr>
                  <w:r>
                    <w:rPr>
                      <w:rFonts w:ascii="Times New Roman" w:eastAsia="Times New Roman" w:hAnsi="Times New Roman" w:cs="Times New Roman"/>
                      <w:w w:val="111"/>
                      <w:sz w:val="20"/>
                      <w:szCs w:val="20"/>
                      <w:lang w:val="bg-BG"/>
                    </w:rPr>
                    <w:t xml:space="preserve">Висока </w:t>
                  </w:r>
                </w:p>
              </w:tc>
              <w:tc>
                <w:tcPr>
                  <w:tcW w:w="151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:rsidR="00E93016" w:rsidRPr="00076E63" w:rsidRDefault="00E93016" w:rsidP="00512211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33" w:after="0" w:line="240" w:lineRule="auto"/>
                    <w:ind w:right="2"/>
                    <w:jc w:val="center"/>
                    <w:rPr>
                      <w:rFonts w:ascii="Times New Roman" w:eastAsia="Times New Roman" w:hAnsi="Times New Roman" w:cs="Times New Roman"/>
                      <w:w w:val="111"/>
                      <w:sz w:val="20"/>
                      <w:szCs w:val="20"/>
                      <w:lang w:val="bg-BG"/>
                    </w:rPr>
                  </w:pPr>
                </w:p>
              </w:tc>
              <w:tc>
                <w:tcPr>
                  <w:tcW w:w="147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:rsidR="00E93016" w:rsidRPr="00076E63" w:rsidRDefault="00E93016" w:rsidP="00512211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33" w:after="0" w:line="240" w:lineRule="auto"/>
                    <w:ind w:left="44" w:right="85"/>
                    <w:jc w:val="center"/>
                    <w:rPr>
                      <w:rFonts w:ascii="Times New Roman" w:eastAsia="Times New Roman" w:hAnsi="Times New Roman" w:cs="Times New Roman"/>
                      <w:w w:val="110"/>
                      <w:sz w:val="20"/>
                      <w:szCs w:val="20"/>
                      <w:lang w:val="bg-BG"/>
                    </w:rPr>
                  </w:pPr>
                </w:p>
              </w:tc>
            </w:tr>
            <w:tr w:rsidR="00C40BCF" w:rsidRPr="003C124D" w:rsidTr="0014689E">
              <w:trPr>
                <w:trHeight w:val="388"/>
              </w:trPr>
              <w:tc>
                <w:tcPr>
                  <w:tcW w:w="471" w:type="dxa"/>
                  <w:vMerge w:val="restart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  <w:shd w:val="clear" w:color="auto" w:fill="D9D9D9"/>
                  <w:textDirection w:val="btLr"/>
                  <w:vAlign w:val="center"/>
                </w:tcPr>
                <w:p w:rsidR="00C40BCF" w:rsidRPr="00076E63" w:rsidRDefault="00C40BCF" w:rsidP="00C93DF1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18" w:after="0" w:line="240" w:lineRule="auto"/>
                    <w:ind w:left="113" w:right="113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val="bg-BG"/>
                    </w:rPr>
                  </w:pPr>
                  <w:r w:rsidRPr="00076E6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val="bg-BG"/>
                    </w:rPr>
                    <w:t>Ефикасност</w:t>
                  </w:r>
                </w:p>
              </w:tc>
              <w:tc>
                <w:tcPr>
                  <w:tcW w:w="178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:rsidR="00C40BCF" w:rsidRPr="00076E63" w:rsidRDefault="00C40BCF" w:rsidP="00AC0FEC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18" w:after="0" w:line="240" w:lineRule="auto"/>
                    <w:ind w:left="113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val="bg-BG"/>
                    </w:rPr>
                  </w:pPr>
                  <w:r w:rsidRPr="00076E63">
                    <w:rPr>
                      <w:rFonts w:ascii="Times New Roman" w:eastAsia="Times New Roman" w:hAnsi="Times New Roman" w:cs="Times New Roman"/>
                      <w:w w:val="105"/>
                      <w:sz w:val="20"/>
                      <w:szCs w:val="20"/>
                      <w:lang w:val="bg-BG"/>
                    </w:rPr>
                    <w:t xml:space="preserve">Цел 1: </w:t>
                  </w:r>
                  <w:r w:rsidR="00AC0FEC" w:rsidRPr="00AC0FEC">
                    <w:rPr>
                      <w:rFonts w:ascii="Times New Roman" w:eastAsia="Times New Roman" w:hAnsi="Times New Roman" w:cs="Times New Roman"/>
                      <w:w w:val="105"/>
                      <w:sz w:val="20"/>
                      <w:szCs w:val="20"/>
                      <w:lang w:val="bg-BG"/>
                    </w:rPr>
                    <w:t xml:space="preserve">Определяне на ясни изисквания и критерии към наименованията, състава и характеристиките на някои частично или напълно </w:t>
                  </w:r>
                  <w:proofErr w:type="spellStart"/>
                  <w:r w:rsidR="00AC0FEC" w:rsidRPr="00AC0FEC">
                    <w:rPr>
                      <w:rFonts w:ascii="Times New Roman" w:eastAsia="Times New Roman" w:hAnsi="Times New Roman" w:cs="Times New Roman"/>
                      <w:w w:val="105"/>
                      <w:sz w:val="20"/>
                      <w:szCs w:val="20"/>
                      <w:lang w:val="bg-BG"/>
                    </w:rPr>
                    <w:t>дехидратирани</w:t>
                  </w:r>
                  <w:proofErr w:type="spellEnd"/>
                  <w:r w:rsidR="00AC0FEC" w:rsidRPr="00AC0FEC">
                    <w:rPr>
                      <w:rFonts w:ascii="Times New Roman" w:eastAsia="Times New Roman" w:hAnsi="Times New Roman" w:cs="Times New Roman"/>
                      <w:w w:val="105"/>
                      <w:sz w:val="20"/>
                      <w:szCs w:val="20"/>
                      <w:lang w:val="bg-BG"/>
                    </w:rPr>
                    <w:t xml:space="preserve"> млека, предназначени за </w:t>
                  </w:r>
                  <w:r w:rsidR="00AC0FEC" w:rsidRPr="00AC0FEC">
                    <w:rPr>
                      <w:rFonts w:ascii="Times New Roman" w:eastAsia="Times New Roman" w:hAnsi="Times New Roman" w:cs="Times New Roman"/>
                      <w:w w:val="105"/>
                      <w:sz w:val="20"/>
                      <w:szCs w:val="20"/>
                      <w:lang w:val="bg-BG"/>
                    </w:rPr>
                    <w:lastRenderedPageBreak/>
                    <w:t>консумация от човека, както и изисквания при етикетирането на тези млека.</w:t>
                  </w:r>
                </w:p>
              </w:tc>
              <w:tc>
                <w:tcPr>
                  <w:tcW w:w="150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:rsidR="00C40BCF" w:rsidRPr="00076E63" w:rsidRDefault="00AC0FEC" w:rsidP="00C40BCF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33" w:after="0" w:line="240" w:lineRule="auto"/>
                    <w:ind w:right="1"/>
                    <w:jc w:val="center"/>
                    <w:rPr>
                      <w:rFonts w:ascii="Times New Roman" w:eastAsia="Times New Roman" w:hAnsi="Times New Roman" w:cs="Times New Roman"/>
                      <w:w w:val="151"/>
                      <w:sz w:val="20"/>
                      <w:szCs w:val="20"/>
                      <w:lang w:val="bg-BG"/>
                    </w:rPr>
                  </w:pPr>
                  <w:r w:rsidRPr="00B550C8">
                    <w:rPr>
                      <w:rFonts w:ascii="Times New Roman" w:eastAsia="Times New Roman" w:hAnsi="Times New Roman" w:cs="Times New Roman"/>
                      <w:w w:val="111"/>
                      <w:sz w:val="20"/>
                      <w:szCs w:val="20"/>
                      <w:lang w:val="bg-BG"/>
                    </w:rPr>
                    <w:lastRenderedPageBreak/>
                    <w:t>Средна</w:t>
                  </w:r>
                  <w:r>
                    <w:rPr>
                      <w:rFonts w:ascii="Times New Roman" w:eastAsia="Times New Roman" w:hAnsi="Times New Roman" w:cs="Times New Roman"/>
                      <w:w w:val="151"/>
                      <w:sz w:val="20"/>
                      <w:szCs w:val="20"/>
                      <w:lang w:val="bg-BG"/>
                    </w:rPr>
                    <w:t xml:space="preserve">  </w:t>
                  </w:r>
                </w:p>
              </w:tc>
              <w:tc>
                <w:tcPr>
                  <w:tcW w:w="162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:rsidR="00C40BCF" w:rsidRPr="00076E63" w:rsidRDefault="00AC0FEC" w:rsidP="00C40BCF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33" w:after="0" w:line="240" w:lineRule="auto"/>
                    <w:ind w:left="21" w:right="21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/>
                    </w:rPr>
                    <w:t xml:space="preserve">Висока </w:t>
                  </w:r>
                </w:p>
              </w:tc>
              <w:tc>
                <w:tcPr>
                  <w:tcW w:w="151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:rsidR="00C40BCF" w:rsidRPr="00076E63" w:rsidRDefault="00C40BCF" w:rsidP="00C40BCF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33" w:after="0" w:line="240" w:lineRule="auto"/>
                    <w:ind w:right="1"/>
                    <w:jc w:val="center"/>
                    <w:rPr>
                      <w:rFonts w:ascii="Times New Roman" w:eastAsia="Times New Roman" w:hAnsi="Times New Roman" w:cs="Times New Roman"/>
                      <w:w w:val="151"/>
                      <w:sz w:val="20"/>
                      <w:szCs w:val="20"/>
                      <w:lang w:val="bg-BG"/>
                    </w:rPr>
                  </w:pPr>
                </w:p>
              </w:tc>
              <w:tc>
                <w:tcPr>
                  <w:tcW w:w="147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:rsidR="00C40BCF" w:rsidRPr="00076E63" w:rsidRDefault="00C40BCF" w:rsidP="00C40BCF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33" w:after="0" w:line="240" w:lineRule="auto"/>
                    <w:ind w:right="42"/>
                    <w:jc w:val="center"/>
                    <w:rPr>
                      <w:rFonts w:ascii="Times New Roman" w:eastAsia="Times New Roman" w:hAnsi="Times New Roman" w:cs="Times New Roman"/>
                      <w:w w:val="111"/>
                      <w:sz w:val="20"/>
                      <w:szCs w:val="20"/>
                      <w:lang w:val="bg-BG"/>
                    </w:rPr>
                  </w:pPr>
                </w:p>
              </w:tc>
            </w:tr>
            <w:tr w:rsidR="00C40BCF" w:rsidRPr="003C124D" w:rsidTr="0014689E">
              <w:trPr>
                <w:trHeight w:val="469"/>
              </w:trPr>
              <w:tc>
                <w:tcPr>
                  <w:tcW w:w="471" w:type="dxa"/>
                  <w:vMerge/>
                  <w:tcBorders>
                    <w:left w:val="single" w:sz="12" w:space="0" w:color="auto"/>
                    <w:right w:val="single" w:sz="12" w:space="0" w:color="auto"/>
                  </w:tcBorders>
                  <w:shd w:val="clear" w:color="auto" w:fill="D9D9D9"/>
                  <w:vAlign w:val="center"/>
                </w:tcPr>
                <w:p w:rsidR="00C40BCF" w:rsidRPr="00076E63" w:rsidRDefault="00C40BCF" w:rsidP="00E65509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18" w:after="0" w:line="240" w:lineRule="auto"/>
                    <w:ind w:left="113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val="bg-BG"/>
                    </w:rPr>
                  </w:pPr>
                </w:p>
              </w:tc>
              <w:tc>
                <w:tcPr>
                  <w:tcW w:w="178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:rsidR="00C40BCF" w:rsidRPr="00076E63" w:rsidDel="00512211" w:rsidRDefault="00C40BCF" w:rsidP="00AC0FEC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18" w:after="0" w:line="240" w:lineRule="auto"/>
                    <w:ind w:left="113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val="bg-BG"/>
                    </w:rPr>
                  </w:pPr>
                  <w:r w:rsidRPr="00076E63">
                    <w:rPr>
                      <w:rFonts w:ascii="Times New Roman" w:eastAsia="Times New Roman" w:hAnsi="Times New Roman" w:cs="Times New Roman"/>
                      <w:w w:val="105"/>
                      <w:sz w:val="20"/>
                      <w:szCs w:val="20"/>
                      <w:lang w:val="bg-BG"/>
                    </w:rPr>
                    <w:t>Цел 2:</w:t>
                  </w:r>
                  <w:r w:rsidR="00AC0FEC" w:rsidRPr="005F5068">
                    <w:rPr>
                      <w:lang w:val="ru-RU"/>
                    </w:rPr>
                    <w:t xml:space="preserve"> </w:t>
                  </w:r>
                  <w:r w:rsidR="00AC0FEC" w:rsidRPr="00AC0FEC">
                    <w:rPr>
                      <w:rFonts w:ascii="Times New Roman" w:eastAsia="Times New Roman" w:hAnsi="Times New Roman" w:cs="Times New Roman"/>
                      <w:w w:val="105"/>
                      <w:sz w:val="20"/>
                      <w:szCs w:val="20"/>
                      <w:lang w:val="bg-BG"/>
                    </w:rPr>
                    <w:t>Прецизиране и съобразяване на разпоредбите с настъпилите промени в законодателството на ЕС, както и в националното законодателство</w:t>
                  </w:r>
                  <w:r w:rsidR="00AC0FEC">
                    <w:rPr>
                      <w:rFonts w:ascii="Times New Roman" w:eastAsia="Times New Roman" w:hAnsi="Times New Roman" w:cs="Times New Roman"/>
                      <w:w w:val="105"/>
                      <w:sz w:val="20"/>
                      <w:szCs w:val="20"/>
                      <w:lang w:val="bg-BG"/>
                    </w:rPr>
                    <w:t>.</w:t>
                  </w:r>
                </w:p>
              </w:tc>
              <w:tc>
                <w:tcPr>
                  <w:tcW w:w="150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:rsidR="00C40BCF" w:rsidRPr="00076E63" w:rsidRDefault="00AC0FEC" w:rsidP="00C40BCF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33" w:after="0" w:line="240" w:lineRule="auto"/>
                    <w:ind w:right="1"/>
                    <w:jc w:val="center"/>
                    <w:rPr>
                      <w:rFonts w:ascii="Times New Roman" w:eastAsia="Times New Roman" w:hAnsi="Times New Roman" w:cs="Times New Roman"/>
                      <w:w w:val="151"/>
                      <w:sz w:val="20"/>
                      <w:szCs w:val="20"/>
                      <w:lang w:val="bg-BG"/>
                    </w:rPr>
                  </w:pPr>
                  <w:r w:rsidRPr="00B550C8">
                    <w:rPr>
                      <w:rFonts w:ascii="Times New Roman" w:eastAsia="Times New Roman" w:hAnsi="Times New Roman" w:cs="Times New Roman"/>
                      <w:w w:val="111"/>
                      <w:sz w:val="20"/>
                      <w:szCs w:val="20"/>
                      <w:lang w:val="bg-BG"/>
                    </w:rPr>
                    <w:t>Ниска</w:t>
                  </w:r>
                  <w:r>
                    <w:rPr>
                      <w:rFonts w:ascii="Times New Roman" w:eastAsia="Times New Roman" w:hAnsi="Times New Roman" w:cs="Times New Roman"/>
                      <w:w w:val="151"/>
                      <w:sz w:val="20"/>
                      <w:szCs w:val="20"/>
                      <w:lang w:val="bg-BG"/>
                    </w:rPr>
                    <w:t xml:space="preserve"> </w:t>
                  </w:r>
                </w:p>
              </w:tc>
              <w:tc>
                <w:tcPr>
                  <w:tcW w:w="162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:rsidR="00C40BCF" w:rsidRPr="00076E63" w:rsidRDefault="00AC0FEC" w:rsidP="00C40BCF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33" w:after="0" w:line="240" w:lineRule="auto"/>
                    <w:ind w:left="21" w:right="21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/>
                    </w:rPr>
                    <w:t xml:space="preserve">Висока </w:t>
                  </w:r>
                </w:p>
              </w:tc>
              <w:tc>
                <w:tcPr>
                  <w:tcW w:w="151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:rsidR="00C40BCF" w:rsidRPr="00076E63" w:rsidRDefault="00C40BCF" w:rsidP="00C40BCF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33" w:after="0" w:line="240" w:lineRule="auto"/>
                    <w:ind w:right="1"/>
                    <w:jc w:val="center"/>
                    <w:rPr>
                      <w:rFonts w:ascii="Times New Roman" w:eastAsia="Times New Roman" w:hAnsi="Times New Roman" w:cs="Times New Roman"/>
                      <w:w w:val="151"/>
                      <w:sz w:val="20"/>
                      <w:szCs w:val="20"/>
                      <w:lang w:val="bg-BG"/>
                    </w:rPr>
                  </w:pPr>
                </w:p>
              </w:tc>
              <w:tc>
                <w:tcPr>
                  <w:tcW w:w="147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:rsidR="00C40BCF" w:rsidRPr="00076E63" w:rsidRDefault="00C40BCF" w:rsidP="00C40BCF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33" w:after="0" w:line="240" w:lineRule="auto"/>
                    <w:ind w:right="42"/>
                    <w:jc w:val="center"/>
                    <w:rPr>
                      <w:rFonts w:ascii="Times New Roman" w:eastAsia="Times New Roman" w:hAnsi="Times New Roman" w:cs="Times New Roman"/>
                      <w:w w:val="111"/>
                      <w:sz w:val="20"/>
                      <w:szCs w:val="20"/>
                      <w:lang w:val="bg-BG"/>
                    </w:rPr>
                  </w:pPr>
                </w:p>
              </w:tc>
            </w:tr>
            <w:tr w:rsidR="00C40BCF" w:rsidRPr="003C124D" w:rsidTr="0014689E">
              <w:trPr>
                <w:trHeight w:val="478"/>
              </w:trPr>
              <w:tc>
                <w:tcPr>
                  <w:tcW w:w="471" w:type="dxa"/>
                  <w:vMerge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D9D9D9"/>
                  <w:vAlign w:val="center"/>
                </w:tcPr>
                <w:p w:rsidR="00C40BCF" w:rsidRPr="00076E63" w:rsidRDefault="00C40BCF" w:rsidP="00E65509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18" w:after="0" w:line="240" w:lineRule="auto"/>
                    <w:ind w:left="113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val="bg-BG"/>
                    </w:rPr>
                  </w:pPr>
                </w:p>
              </w:tc>
              <w:tc>
                <w:tcPr>
                  <w:tcW w:w="178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:rsidR="00C40BCF" w:rsidRPr="00C93DF1" w:rsidDel="00512211" w:rsidRDefault="00C40BCF" w:rsidP="00AC0FEC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33" w:after="0" w:line="240" w:lineRule="auto"/>
                    <w:ind w:left="113"/>
                    <w:rPr>
                      <w:rFonts w:ascii="Times New Roman" w:eastAsia="Times New Roman" w:hAnsi="Times New Roman" w:cs="Times New Roman"/>
                      <w:w w:val="105"/>
                      <w:sz w:val="20"/>
                      <w:szCs w:val="20"/>
                      <w:lang w:val="bg-BG"/>
                    </w:rPr>
                  </w:pPr>
                  <w:r w:rsidRPr="00076E63">
                    <w:rPr>
                      <w:rFonts w:ascii="Times New Roman" w:eastAsia="Times New Roman" w:hAnsi="Times New Roman" w:cs="Times New Roman"/>
                      <w:w w:val="105"/>
                      <w:sz w:val="20"/>
                      <w:szCs w:val="20"/>
                      <w:lang w:val="bg-BG"/>
                    </w:rPr>
                    <w:t xml:space="preserve">Цел 3: </w:t>
                  </w:r>
                  <w:r w:rsidR="00AC0FEC" w:rsidRPr="00AC0FEC">
                    <w:rPr>
                      <w:rFonts w:ascii="Times New Roman" w:eastAsia="Times New Roman" w:hAnsi="Times New Roman" w:cs="Times New Roman"/>
                      <w:w w:val="105"/>
                      <w:sz w:val="20"/>
                      <w:szCs w:val="20"/>
                      <w:lang w:val="bg-BG"/>
                    </w:rPr>
                    <w:t>Гарантиране на висока степен на защита на здравето и правата на потребителите на територията на Р България чрез осигуряване на подходяща информираност за групат</w:t>
                  </w:r>
                  <w:r w:rsidR="00AC0FEC">
                    <w:rPr>
                      <w:rFonts w:ascii="Times New Roman" w:eastAsia="Times New Roman" w:hAnsi="Times New Roman" w:cs="Times New Roman"/>
                      <w:w w:val="105"/>
                      <w:sz w:val="20"/>
                      <w:szCs w:val="20"/>
                      <w:lang w:val="bg-BG"/>
                    </w:rPr>
                    <w:t>а храни, регламентирани в проекта</w:t>
                  </w:r>
                </w:p>
              </w:tc>
              <w:tc>
                <w:tcPr>
                  <w:tcW w:w="150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:rsidR="00C40BCF" w:rsidRPr="00076E63" w:rsidRDefault="00AC0FEC" w:rsidP="00C40BCF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33" w:after="0" w:line="240" w:lineRule="auto"/>
                    <w:ind w:right="1"/>
                    <w:jc w:val="center"/>
                    <w:rPr>
                      <w:rFonts w:ascii="Times New Roman" w:eastAsia="Times New Roman" w:hAnsi="Times New Roman" w:cs="Times New Roman"/>
                      <w:w w:val="151"/>
                      <w:sz w:val="20"/>
                      <w:szCs w:val="20"/>
                      <w:lang w:val="bg-BG"/>
                    </w:rPr>
                  </w:pPr>
                  <w:r w:rsidRPr="00B550C8">
                    <w:rPr>
                      <w:rFonts w:ascii="Times New Roman" w:eastAsia="Times New Roman" w:hAnsi="Times New Roman" w:cs="Times New Roman"/>
                      <w:w w:val="111"/>
                      <w:sz w:val="20"/>
                      <w:szCs w:val="20"/>
                      <w:lang w:val="bg-BG"/>
                    </w:rPr>
                    <w:t>Средна</w:t>
                  </w:r>
                  <w:r>
                    <w:rPr>
                      <w:rFonts w:ascii="Times New Roman" w:eastAsia="Times New Roman" w:hAnsi="Times New Roman" w:cs="Times New Roman"/>
                      <w:w w:val="151"/>
                      <w:sz w:val="20"/>
                      <w:szCs w:val="20"/>
                      <w:lang w:val="bg-BG"/>
                    </w:rPr>
                    <w:t xml:space="preserve"> </w:t>
                  </w:r>
                </w:p>
              </w:tc>
              <w:tc>
                <w:tcPr>
                  <w:tcW w:w="162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:rsidR="00C40BCF" w:rsidRPr="00076E63" w:rsidRDefault="00AC0FEC" w:rsidP="00C40BCF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33" w:after="0" w:line="240" w:lineRule="auto"/>
                    <w:ind w:left="21" w:right="21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/>
                    </w:rPr>
                    <w:t xml:space="preserve">Висока </w:t>
                  </w:r>
                </w:p>
              </w:tc>
              <w:tc>
                <w:tcPr>
                  <w:tcW w:w="151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:rsidR="00C40BCF" w:rsidRPr="00076E63" w:rsidRDefault="00C40BCF" w:rsidP="00C40BCF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33" w:after="0" w:line="240" w:lineRule="auto"/>
                    <w:ind w:right="1"/>
                    <w:jc w:val="center"/>
                    <w:rPr>
                      <w:rFonts w:ascii="Times New Roman" w:eastAsia="Times New Roman" w:hAnsi="Times New Roman" w:cs="Times New Roman"/>
                      <w:w w:val="151"/>
                      <w:sz w:val="20"/>
                      <w:szCs w:val="20"/>
                      <w:lang w:val="bg-BG"/>
                    </w:rPr>
                  </w:pPr>
                </w:p>
              </w:tc>
              <w:tc>
                <w:tcPr>
                  <w:tcW w:w="147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:rsidR="00C40BCF" w:rsidRPr="00076E63" w:rsidRDefault="00C40BCF" w:rsidP="00C40BCF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33" w:after="0" w:line="240" w:lineRule="auto"/>
                    <w:ind w:right="42"/>
                    <w:jc w:val="center"/>
                    <w:rPr>
                      <w:rFonts w:ascii="Times New Roman" w:eastAsia="Times New Roman" w:hAnsi="Times New Roman" w:cs="Times New Roman"/>
                      <w:w w:val="111"/>
                      <w:sz w:val="20"/>
                      <w:szCs w:val="20"/>
                      <w:lang w:val="bg-BG"/>
                    </w:rPr>
                  </w:pPr>
                </w:p>
              </w:tc>
            </w:tr>
            <w:tr w:rsidR="00AC0FEC" w:rsidRPr="003C124D" w:rsidTr="0014689E">
              <w:trPr>
                <w:trHeight w:val="478"/>
              </w:trPr>
              <w:tc>
                <w:tcPr>
                  <w:tcW w:w="471" w:type="dxa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D9D9D9"/>
                  <w:vAlign w:val="center"/>
                </w:tcPr>
                <w:p w:rsidR="00AC0FEC" w:rsidRPr="00076E63" w:rsidRDefault="00AC0FEC" w:rsidP="00E65509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18" w:after="0" w:line="240" w:lineRule="auto"/>
                    <w:ind w:left="113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val="bg-BG"/>
                    </w:rPr>
                  </w:pPr>
                </w:p>
              </w:tc>
              <w:tc>
                <w:tcPr>
                  <w:tcW w:w="178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:rsidR="00AC0FEC" w:rsidRPr="00076E63" w:rsidRDefault="00AC0FEC" w:rsidP="00C93DF1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33" w:after="0" w:line="240" w:lineRule="auto"/>
                    <w:ind w:left="113"/>
                    <w:rPr>
                      <w:rFonts w:ascii="Times New Roman" w:eastAsia="Times New Roman" w:hAnsi="Times New Roman" w:cs="Times New Roman"/>
                      <w:w w:val="105"/>
                      <w:sz w:val="20"/>
                      <w:szCs w:val="20"/>
                      <w:lang w:val="bg-BG"/>
                    </w:rPr>
                  </w:pPr>
                  <w:r>
                    <w:rPr>
                      <w:rFonts w:ascii="Times New Roman" w:eastAsia="Times New Roman" w:hAnsi="Times New Roman" w:cs="Times New Roman"/>
                      <w:w w:val="105"/>
                      <w:sz w:val="20"/>
                      <w:szCs w:val="20"/>
                      <w:lang w:val="bg-BG"/>
                    </w:rPr>
                    <w:t xml:space="preserve">Цел 4: </w:t>
                  </w:r>
                  <w:r w:rsidRPr="00AC0FEC">
                    <w:rPr>
                      <w:rFonts w:ascii="Times New Roman" w:eastAsia="Times New Roman" w:hAnsi="Times New Roman" w:cs="Times New Roman"/>
                      <w:w w:val="105"/>
                      <w:sz w:val="20"/>
                      <w:szCs w:val="20"/>
                      <w:lang w:val="bg-BG"/>
                    </w:rPr>
                    <w:t>Гарантиране правилното етикетиране на млека, които не са предназначени за храна на кърмачета на възраст под 12 месеца</w:t>
                  </w:r>
                </w:p>
              </w:tc>
              <w:tc>
                <w:tcPr>
                  <w:tcW w:w="150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:rsidR="00AC0FEC" w:rsidRPr="00076E63" w:rsidRDefault="00AC0FEC" w:rsidP="00C40BCF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33" w:after="0" w:line="240" w:lineRule="auto"/>
                    <w:ind w:right="1"/>
                    <w:jc w:val="center"/>
                    <w:rPr>
                      <w:rFonts w:ascii="Times New Roman" w:eastAsia="Times New Roman" w:hAnsi="Times New Roman" w:cs="Times New Roman"/>
                      <w:w w:val="151"/>
                      <w:sz w:val="20"/>
                      <w:szCs w:val="20"/>
                      <w:lang w:val="bg-BG"/>
                    </w:rPr>
                  </w:pPr>
                  <w:r w:rsidRPr="00B550C8">
                    <w:rPr>
                      <w:rFonts w:ascii="Times New Roman" w:eastAsia="Times New Roman" w:hAnsi="Times New Roman" w:cs="Times New Roman"/>
                      <w:w w:val="111"/>
                      <w:sz w:val="20"/>
                      <w:szCs w:val="20"/>
                      <w:lang w:val="bg-BG"/>
                    </w:rPr>
                    <w:t>Средна</w:t>
                  </w:r>
                  <w:r>
                    <w:rPr>
                      <w:rFonts w:ascii="Times New Roman" w:eastAsia="Times New Roman" w:hAnsi="Times New Roman" w:cs="Times New Roman"/>
                      <w:w w:val="151"/>
                      <w:sz w:val="20"/>
                      <w:szCs w:val="20"/>
                      <w:lang w:val="bg-BG"/>
                    </w:rPr>
                    <w:t xml:space="preserve"> </w:t>
                  </w:r>
                </w:p>
              </w:tc>
              <w:tc>
                <w:tcPr>
                  <w:tcW w:w="162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:rsidR="00AC0FEC" w:rsidRPr="00076E63" w:rsidRDefault="00AC0FEC" w:rsidP="00C40BCF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33" w:after="0" w:line="240" w:lineRule="auto"/>
                    <w:ind w:left="21" w:right="21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/>
                    </w:rPr>
                    <w:t xml:space="preserve">Висока </w:t>
                  </w:r>
                </w:p>
              </w:tc>
              <w:tc>
                <w:tcPr>
                  <w:tcW w:w="151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:rsidR="00AC0FEC" w:rsidRPr="00076E63" w:rsidRDefault="00AC0FEC" w:rsidP="00C40BCF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33" w:after="0" w:line="240" w:lineRule="auto"/>
                    <w:ind w:right="1"/>
                    <w:jc w:val="center"/>
                    <w:rPr>
                      <w:rFonts w:ascii="Times New Roman" w:eastAsia="Times New Roman" w:hAnsi="Times New Roman" w:cs="Times New Roman"/>
                      <w:w w:val="151"/>
                      <w:sz w:val="20"/>
                      <w:szCs w:val="20"/>
                      <w:lang w:val="bg-BG"/>
                    </w:rPr>
                  </w:pPr>
                </w:p>
              </w:tc>
              <w:tc>
                <w:tcPr>
                  <w:tcW w:w="147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:rsidR="00AC0FEC" w:rsidRPr="00076E63" w:rsidRDefault="00AC0FEC" w:rsidP="00C40BCF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33" w:after="0" w:line="240" w:lineRule="auto"/>
                    <w:ind w:right="42"/>
                    <w:jc w:val="center"/>
                    <w:rPr>
                      <w:rFonts w:ascii="Times New Roman" w:eastAsia="Times New Roman" w:hAnsi="Times New Roman" w:cs="Times New Roman"/>
                      <w:w w:val="111"/>
                      <w:sz w:val="20"/>
                      <w:szCs w:val="20"/>
                      <w:lang w:val="bg-BG"/>
                    </w:rPr>
                  </w:pPr>
                </w:p>
              </w:tc>
            </w:tr>
            <w:tr w:rsidR="00C40BCF" w:rsidRPr="003C124D" w:rsidTr="0014689E">
              <w:trPr>
                <w:trHeight w:val="541"/>
              </w:trPr>
              <w:tc>
                <w:tcPr>
                  <w:tcW w:w="471" w:type="dxa"/>
                  <w:vMerge w:val="restart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  <w:shd w:val="clear" w:color="auto" w:fill="D9D9D9"/>
                  <w:textDirection w:val="btLr"/>
                  <w:vAlign w:val="center"/>
                </w:tcPr>
                <w:p w:rsidR="00C40BCF" w:rsidRPr="00076E63" w:rsidRDefault="00C40BCF" w:rsidP="00C93DF1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33" w:after="0" w:line="240" w:lineRule="auto"/>
                    <w:ind w:left="113" w:right="113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val="bg-BG"/>
                    </w:rPr>
                  </w:pPr>
                  <w:r w:rsidRPr="00076E6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val="bg-BG"/>
                    </w:rPr>
                    <w:t>Съгласуваност</w:t>
                  </w:r>
                </w:p>
              </w:tc>
              <w:tc>
                <w:tcPr>
                  <w:tcW w:w="178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:rsidR="00C40BCF" w:rsidRPr="00076E63" w:rsidRDefault="00C40BCF" w:rsidP="00830A29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33" w:after="0" w:line="240" w:lineRule="auto"/>
                    <w:ind w:left="113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val="bg-BG"/>
                    </w:rPr>
                  </w:pPr>
                  <w:r w:rsidRPr="00076E63">
                    <w:rPr>
                      <w:rFonts w:ascii="Times New Roman" w:eastAsia="Times New Roman" w:hAnsi="Times New Roman" w:cs="Times New Roman"/>
                      <w:w w:val="105"/>
                      <w:sz w:val="20"/>
                      <w:szCs w:val="20"/>
                      <w:lang w:val="bg-BG"/>
                    </w:rPr>
                    <w:t xml:space="preserve">Цел 1: </w:t>
                  </w:r>
                  <w:r w:rsidR="00830A29" w:rsidRPr="00830A29">
                    <w:rPr>
                      <w:rFonts w:ascii="Times New Roman" w:eastAsia="Times New Roman" w:hAnsi="Times New Roman" w:cs="Times New Roman"/>
                      <w:w w:val="105"/>
                      <w:sz w:val="20"/>
                      <w:szCs w:val="20"/>
                      <w:lang w:val="bg-BG"/>
                    </w:rPr>
                    <w:t xml:space="preserve">Определяне на ясни изисквания и критерии към наименованията, състава и характеристиките на някои частично или напълно </w:t>
                  </w:r>
                  <w:proofErr w:type="spellStart"/>
                  <w:r w:rsidR="00830A29" w:rsidRPr="00830A29">
                    <w:rPr>
                      <w:rFonts w:ascii="Times New Roman" w:eastAsia="Times New Roman" w:hAnsi="Times New Roman" w:cs="Times New Roman"/>
                      <w:w w:val="105"/>
                      <w:sz w:val="20"/>
                      <w:szCs w:val="20"/>
                      <w:lang w:val="bg-BG"/>
                    </w:rPr>
                    <w:t>дехидратирани</w:t>
                  </w:r>
                  <w:proofErr w:type="spellEnd"/>
                  <w:r w:rsidR="00830A29" w:rsidRPr="00830A29">
                    <w:rPr>
                      <w:rFonts w:ascii="Times New Roman" w:eastAsia="Times New Roman" w:hAnsi="Times New Roman" w:cs="Times New Roman"/>
                      <w:w w:val="105"/>
                      <w:sz w:val="20"/>
                      <w:szCs w:val="20"/>
                      <w:lang w:val="bg-BG"/>
                    </w:rPr>
                    <w:t xml:space="preserve"> млека, предназначени за консумация от човека, както и изисквания при етикетирането на тези мл</w:t>
                  </w:r>
                  <w:r w:rsidR="00830A29">
                    <w:rPr>
                      <w:rFonts w:ascii="Times New Roman" w:eastAsia="Times New Roman" w:hAnsi="Times New Roman" w:cs="Times New Roman"/>
                      <w:w w:val="105"/>
                      <w:sz w:val="20"/>
                      <w:szCs w:val="20"/>
                      <w:lang w:val="bg-BG"/>
                    </w:rPr>
                    <w:t xml:space="preserve">ека. </w:t>
                  </w:r>
                </w:p>
              </w:tc>
              <w:tc>
                <w:tcPr>
                  <w:tcW w:w="150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:rsidR="00C40BCF" w:rsidRPr="00076E63" w:rsidRDefault="00830A29" w:rsidP="00C40BCF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47" w:after="0" w:line="247" w:lineRule="auto"/>
                    <w:ind w:left="64" w:right="61" w:hanging="4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/>
                    </w:rPr>
                    <w:t xml:space="preserve">Средна </w:t>
                  </w:r>
                </w:p>
              </w:tc>
              <w:tc>
                <w:tcPr>
                  <w:tcW w:w="162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:rsidR="00C40BCF" w:rsidRPr="00076E63" w:rsidRDefault="00AC0FEC" w:rsidP="00C40BCF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47" w:after="0" w:line="247" w:lineRule="auto"/>
                    <w:ind w:left="21" w:right="16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/>
                    </w:rPr>
                    <w:t xml:space="preserve">Висока </w:t>
                  </w:r>
                </w:p>
              </w:tc>
              <w:tc>
                <w:tcPr>
                  <w:tcW w:w="151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:rsidR="00C40BCF" w:rsidRPr="00076E63" w:rsidRDefault="00C40BCF" w:rsidP="00C40BCF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47" w:after="0" w:line="247" w:lineRule="auto"/>
                    <w:ind w:left="62" w:right="62" w:firstLine="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/>
                    </w:rPr>
                  </w:pPr>
                </w:p>
              </w:tc>
              <w:tc>
                <w:tcPr>
                  <w:tcW w:w="147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:rsidR="00C40BCF" w:rsidRPr="00076E63" w:rsidRDefault="00C40BCF" w:rsidP="00C40BCF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47" w:after="0" w:line="247" w:lineRule="auto"/>
                    <w:ind w:left="58" w:right="95" w:hanging="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/>
                    </w:rPr>
                  </w:pPr>
                </w:p>
              </w:tc>
            </w:tr>
            <w:tr w:rsidR="00C40BCF" w:rsidRPr="003C124D" w:rsidTr="0014689E">
              <w:trPr>
                <w:trHeight w:val="523"/>
              </w:trPr>
              <w:tc>
                <w:tcPr>
                  <w:tcW w:w="471" w:type="dxa"/>
                  <w:vMerge/>
                  <w:tcBorders>
                    <w:left w:val="single" w:sz="12" w:space="0" w:color="auto"/>
                    <w:right w:val="single" w:sz="12" w:space="0" w:color="auto"/>
                  </w:tcBorders>
                  <w:shd w:val="clear" w:color="auto" w:fill="D9D9D9"/>
                </w:tcPr>
                <w:p w:rsidR="00C40BCF" w:rsidRPr="00076E63" w:rsidRDefault="00C40BCF" w:rsidP="00C40BCF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33" w:after="0" w:line="240" w:lineRule="auto"/>
                    <w:ind w:left="113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val="bg-BG"/>
                    </w:rPr>
                  </w:pPr>
                </w:p>
              </w:tc>
              <w:tc>
                <w:tcPr>
                  <w:tcW w:w="178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:rsidR="00C40BCF" w:rsidRPr="00076E63" w:rsidDel="00512211" w:rsidRDefault="00C40BCF" w:rsidP="00830A29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33" w:after="0" w:line="240" w:lineRule="auto"/>
                    <w:ind w:left="113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val="bg-BG"/>
                    </w:rPr>
                  </w:pPr>
                  <w:r w:rsidRPr="00076E63">
                    <w:rPr>
                      <w:rFonts w:ascii="Times New Roman" w:eastAsia="Times New Roman" w:hAnsi="Times New Roman" w:cs="Times New Roman"/>
                      <w:w w:val="105"/>
                      <w:sz w:val="20"/>
                      <w:szCs w:val="20"/>
                      <w:lang w:val="bg-BG"/>
                    </w:rPr>
                    <w:t xml:space="preserve">Цел 2: </w:t>
                  </w:r>
                  <w:r w:rsidR="00830A29" w:rsidRPr="00830A29">
                    <w:rPr>
                      <w:rFonts w:ascii="Times New Roman" w:eastAsia="Times New Roman" w:hAnsi="Times New Roman" w:cs="Times New Roman"/>
                      <w:w w:val="105"/>
                      <w:sz w:val="20"/>
                      <w:szCs w:val="20"/>
                      <w:lang w:val="bg-BG"/>
                    </w:rPr>
                    <w:t xml:space="preserve">Прецизиране и съобразяване на разпоредбите с </w:t>
                  </w:r>
                  <w:r w:rsidR="00830A29" w:rsidRPr="00830A29">
                    <w:rPr>
                      <w:rFonts w:ascii="Times New Roman" w:eastAsia="Times New Roman" w:hAnsi="Times New Roman" w:cs="Times New Roman"/>
                      <w:w w:val="105"/>
                      <w:sz w:val="20"/>
                      <w:szCs w:val="20"/>
                      <w:lang w:val="bg-BG"/>
                    </w:rPr>
                    <w:lastRenderedPageBreak/>
                    <w:t>настъпилите промени в законодателството на ЕС, както и в националното законодателство</w:t>
                  </w:r>
                  <w:r w:rsidR="00830A29">
                    <w:rPr>
                      <w:rFonts w:ascii="Times New Roman" w:eastAsia="Times New Roman" w:hAnsi="Times New Roman" w:cs="Times New Roman"/>
                      <w:w w:val="105"/>
                      <w:sz w:val="20"/>
                      <w:szCs w:val="20"/>
                      <w:lang w:val="bg-BG"/>
                    </w:rPr>
                    <w:t>.</w:t>
                  </w:r>
                </w:p>
              </w:tc>
              <w:tc>
                <w:tcPr>
                  <w:tcW w:w="150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:rsidR="00C40BCF" w:rsidRPr="00076E63" w:rsidRDefault="00830A29" w:rsidP="00C40BCF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47" w:after="0" w:line="247" w:lineRule="auto"/>
                    <w:ind w:left="64" w:right="61" w:hanging="4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/>
                    </w:rPr>
                    <w:lastRenderedPageBreak/>
                    <w:t xml:space="preserve">Ниска </w:t>
                  </w:r>
                </w:p>
              </w:tc>
              <w:tc>
                <w:tcPr>
                  <w:tcW w:w="162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:rsidR="00C40BCF" w:rsidRPr="00076E63" w:rsidRDefault="00AC0FEC" w:rsidP="00C40BCF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47" w:after="0" w:line="247" w:lineRule="auto"/>
                    <w:ind w:left="21" w:right="16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/>
                    </w:rPr>
                    <w:t xml:space="preserve">Висока </w:t>
                  </w:r>
                </w:p>
              </w:tc>
              <w:tc>
                <w:tcPr>
                  <w:tcW w:w="151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:rsidR="00C40BCF" w:rsidRPr="00076E63" w:rsidRDefault="00C40BCF" w:rsidP="00C40BCF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47" w:after="0" w:line="247" w:lineRule="auto"/>
                    <w:ind w:left="62" w:right="62" w:firstLine="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/>
                    </w:rPr>
                  </w:pPr>
                </w:p>
              </w:tc>
              <w:tc>
                <w:tcPr>
                  <w:tcW w:w="147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:rsidR="00C40BCF" w:rsidRPr="00076E63" w:rsidRDefault="00C40BCF" w:rsidP="00C40BCF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47" w:after="0" w:line="247" w:lineRule="auto"/>
                    <w:ind w:left="58" w:right="95" w:hanging="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/>
                    </w:rPr>
                  </w:pPr>
                </w:p>
              </w:tc>
            </w:tr>
            <w:tr w:rsidR="00C40BCF" w:rsidRPr="003C124D" w:rsidTr="00AC0FEC">
              <w:trPr>
                <w:trHeight w:val="523"/>
              </w:trPr>
              <w:tc>
                <w:tcPr>
                  <w:tcW w:w="471" w:type="dxa"/>
                  <w:vMerge/>
                  <w:tcBorders>
                    <w:left w:val="single" w:sz="12" w:space="0" w:color="auto"/>
                    <w:right w:val="single" w:sz="12" w:space="0" w:color="auto"/>
                  </w:tcBorders>
                  <w:shd w:val="clear" w:color="auto" w:fill="D9D9D9"/>
                </w:tcPr>
                <w:p w:rsidR="00C40BCF" w:rsidRPr="00076E63" w:rsidRDefault="00C40BCF" w:rsidP="00C40BCF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33" w:after="0" w:line="240" w:lineRule="auto"/>
                    <w:ind w:left="113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val="bg-BG"/>
                    </w:rPr>
                  </w:pPr>
                </w:p>
              </w:tc>
              <w:tc>
                <w:tcPr>
                  <w:tcW w:w="178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:rsidR="00C40BCF" w:rsidRPr="00C93DF1" w:rsidDel="00512211" w:rsidRDefault="00C40BCF" w:rsidP="00830A29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33" w:after="0" w:line="240" w:lineRule="auto"/>
                    <w:ind w:left="113"/>
                    <w:rPr>
                      <w:rFonts w:ascii="Times New Roman" w:eastAsia="Times New Roman" w:hAnsi="Times New Roman" w:cs="Times New Roman"/>
                      <w:w w:val="105"/>
                      <w:sz w:val="20"/>
                      <w:szCs w:val="20"/>
                      <w:lang w:val="bg-BG"/>
                    </w:rPr>
                  </w:pPr>
                  <w:r w:rsidRPr="00076E63">
                    <w:rPr>
                      <w:rFonts w:ascii="Times New Roman" w:eastAsia="Times New Roman" w:hAnsi="Times New Roman" w:cs="Times New Roman"/>
                      <w:w w:val="105"/>
                      <w:sz w:val="20"/>
                      <w:szCs w:val="20"/>
                      <w:lang w:val="bg-BG"/>
                    </w:rPr>
                    <w:t xml:space="preserve">Цел 3: </w:t>
                  </w:r>
                  <w:r w:rsidR="00830A29" w:rsidRPr="00830A29">
                    <w:rPr>
                      <w:rFonts w:ascii="Times New Roman" w:eastAsia="Times New Roman" w:hAnsi="Times New Roman" w:cs="Times New Roman"/>
                      <w:w w:val="105"/>
                      <w:sz w:val="20"/>
                      <w:szCs w:val="20"/>
                      <w:lang w:val="bg-BG"/>
                    </w:rPr>
                    <w:t xml:space="preserve">Гарантиране на висока степен на защита на здравето и правата на потребителите на територията на Р България чрез осигуряване на подходяща информираност за групата храни, регламентирани в проекта </w:t>
                  </w:r>
                </w:p>
              </w:tc>
              <w:tc>
                <w:tcPr>
                  <w:tcW w:w="150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:rsidR="00C40BCF" w:rsidRPr="00076E63" w:rsidRDefault="00830A29" w:rsidP="00C40BCF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47" w:after="0" w:line="247" w:lineRule="auto"/>
                    <w:ind w:left="64" w:right="61" w:hanging="4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/>
                    </w:rPr>
                    <w:t xml:space="preserve">Средна </w:t>
                  </w:r>
                </w:p>
              </w:tc>
              <w:tc>
                <w:tcPr>
                  <w:tcW w:w="162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:rsidR="00C40BCF" w:rsidRPr="00076E63" w:rsidRDefault="00AC0FEC" w:rsidP="00C40BCF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47" w:after="0" w:line="247" w:lineRule="auto"/>
                    <w:ind w:left="21" w:right="16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/>
                    </w:rPr>
                    <w:t xml:space="preserve">Висока </w:t>
                  </w:r>
                </w:p>
              </w:tc>
              <w:tc>
                <w:tcPr>
                  <w:tcW w:w="151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:rsidR="00C40BCF" w:rsidRPr="00076E63" w:rsidRDefault="00C40BCF" w:rsidP="00C40BCF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47" w:after="0" w:line="247" w:lineRule="auto"/>
                    <w:ind w:left="62" w:right="62" w:firstLine="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/>
                    </w:rPr>
                  </w:pPr>
                </w:p>
              </w:tc>
              <w:tc>
                <w:tcPr>
                  <w:tcW w:w="147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:rsidR="00C40BCF" w:rsidRPr="00076E63" w:rsidRDefault="00C40BCF" w:rsidP="00C40BCF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47" w:after="0" w:line="247" w:lineRule="auto"/>
                    <w:ind w:left="58" w:right="95" w:hanging="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/>
                    </w:rPr>
                  </w:pPr>
                </w:p>
              </w:tc>
            </w:tr>
            <w:tr w:rsidR="00AC0FEC" w:rsidRPr="003C124D" w:rsidTr="0014689E">
              <w:trPr>
                <w:trHeight w:val="523"/>
              </w:trPr>
              <w:tc>
                <w:tcPr>
                  <w:tcW w:w="471" w:type="dxa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D9D9D9"/>
                </w:tcPr>
                <w:p w:rsidR="00AC0FEC" w:rsidRPr="00076E63" w:rsidRDefault="00AC0FEC" w:rsidP="00C40BCF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33" w:after="0" w:line="240" w:lineRule="auto"/>
                    <w:ind w:left="113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val="bg-BG"/>
                    </w:rPr>
                  </w:pPr>
                </w:p>
              </w:tc>
              <w:tc>
                <w:tcPr>
                  <w:tcW w:w="178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:rsidR="00AC0FEC" w:rsidRPr="00076E63" w:rsidRDefault="00AC0FEC" w:rsidP="00B722F7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33" w:after="0" w:line="240" w:lineRule="auto"/>
                    <w:ind w:left="113"/>
                    <w:rPr>
                      <w:rFonts w:ascii="Times New Roman" w:eastAsia="Times New Roman" w:hAnsi="Times New Roman" w:cs="Times New Roman"/>
                      <w:w w:val="105"/>
                      <w:sz w:val="20"/>
                      <w:szCs w:val="20"/>
                      <w:lang w:val="bg-BG"/>
                    </w:rPr>
                  </w:pPr>
                  <w:r>
                    <w:rPr>
                      <w:rFonts w:ascii="Times New Roman" w:eastAsia="Times New Roman" w:hAnsi="Times New Roman" w:cs="Times New Roman"/>
                      <w:w w:val="105"/>
                      <w:sz w:val="20"/>
                      <w:szCs w:val="20"/>
                      <w:lang w:val="bg-BG"/>
                    </w:rPr>
                    <w:t xml:space="preserve">Цел 4: </w:t>
                  </w:r>
                  <w:r w:rsidR="00830A29" w:rsidRPr="00830A29">
                    <w:rPr>
                      <w:rFonts w:ascii="Times New Roman" w:eastAsia="Times New Roman" w:hAnsi="Times New Roman" w:cs="Times New Roman"/>
                      <w:w w:val="105"/>
                      <w:sz w:val="20"/>
                      <w:szCs w:val="20"/>
                      <w:lang w:val="bg-BG"/>
                    </w:rPr>
                    <w:t>Гарантиране правилното етикетиране на млека, които не са предназначени за храна на кърмачета на възраст под 12 месеца</w:t>
                  </w:r>
                </w:p>
              </w:tc>
              <w:tc>
                <w:tcPr>
                  <w:tcW w:w="150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:rsidR="00AC0FEC" w:rsidRPr="00076E63" w:rsidRDefault="00830A29" w:rsidP="00C40BCF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47" w:after="0" w:line="247" w:lineRule="auto"/>
                    <w:ind w:left="64" w:right="61" w:hanging="4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/>
                    </w:rPr>
                    <w:t xml:space="preserve">Средна </w:t>
                  </w:r>
                </w:p>
              </w:tc>
              <w:tc>
                <w:tcPr>
                  <w:tcW w:w="162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:rsidR="00AC0FEC" w:rsidRDefault="00830A29" w:rsidP="00C40BCF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47" w:after="0" w:line="247" w:lineRule="auto"/>
                    <w:ind w:left="21" w:right="16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/>
                    </w:rPr>
                    <w:t xml:space="preserve">Висока </w:t>
                  </w:r>
                </w:p>
              </w:tc>
              <w:tc>
                <w:tcPr>
                  <w:tcW w:w="151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:rsidR="00AC0FEC" w:rsidRPr="00076E63" w:rsidRDefault="00AC0FEC" w:rsidP="00C40BCF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47" w:after="0" w:line="247" w:lineRule="auto"/>
                    <w:ind w:left="62" w:right="62" w:firstLine="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/>
                    </w:rPr>
                  </w:pPr>
                </w:p>
              </w:tc>
              <w:tc>
                <w:tcPr>
                  <w:tcW w:w="147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:rsidR="00AC0FEC" w:rsidRPr="00076E63" w:rsidRDefault="00AC0FEC" w:rsidP="00C40BCF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47" w:after="0" w:line="247" w:lineRule="auto"/>
                    <w:ind w:left="58" w:right="95" w:hanging="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/>
                    </w:rPr>
                  </w:pPr>
                </w:p>
              </w:tc>
            </w:tr>
          </w:tbl>
          <w:p w:rsidR="00D82CFD" w:rsidRPr="00C93DF1" w:rsidRDefault="00D82CFD" w:rsidP="0078311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val="bg-BG"/>
              </w:rPr>
            </w:pPr>
          </w:p>
        </w:tc>
      </w:tr>
      <w:tr w:rsidR="00076E63" w:rsidRPr="007E07E3" w:rsidTr="0014689E">
        <w:tc>
          <w:tcPr>
            <w:tcW w:w="9616" w:type="dxa"/>
            <w:gridSpan w:val="2"/>
          </w:tcPr>
          <w:p w:rsidR="00076E63" w:rsidRPr="00076E63" w:rsidRDefault="00076E63" w:rsidP="00076E6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lastRenderedPageBreak/>
              <w:t>6. Избор на препоръчителен вариант:</w:t>
            </w:r>
          </w:p>
          <w:p w:rsidR="00076E63" w:rsidRPr="00076E63" w:rsidRDefault="00076E63" w:rsidP="00076E6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По проблем 1: Вариант </w:t>
            </w:r>
            <w:r w:rsidR="009E20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1</w:t>
            </w: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 „</w:t>
            </w:r>
            <w:r w:rsidR="00300E5F" w:rsidRPr="00300E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Приемане на проект на ПМС за приемане на Наредба за изискванията към някои частично или напълно </w:t>
            </w:r>
            <w:proofErr w:type="spellStart"/>
            <w:r w:rsidR="00300E5F" w:rsidRPr="00300E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дехидратирани</w:t>
            </w:r>
            <w:proofErr w:type="spellEnd"/>
            <w:r w:rsidR="00300E5F" w:rsidRPr="00300E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 млека, предназначени за консумация от човека“</w:t>
            </w:r>
          </w:p>
          <w:p w:rsidR="0078311F" w:rsidRPr="00076E63" w:rsidRDefault="0078311F" w:rsidP="00FF707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076E63" w:rsidRPr="003C124D" w:rsidTr="0014689E">
        <w:tc>
          <w:tcPr>
            <w:tcW w:w="9616" w:type="dxa"/>
            <w:gridSpan w:val="2"/>
          </w:tcPr>
          <w:p w:rsidR="00076E63" w:rsidRPr="00076E63" w:rsidRDefault="00076E63" w:rsidP="007026A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6.1. Промяна в административната тежест за физическите и юридическите лица от прилагането на препоръчителния вариант (включително по отделните проблеми):</w:t>
            </w:r>
          </w:p>
          <w:p w:rsidR="00076E63" w:rsidRPr="00076E63" w:rsidRDefault="00076E63" w:rsidP="00076E6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object w:dxaOrig="225" w:dyaOrig="225">
                <v:shape id="_x0000_i1063" type="#_x0000_t75" style="width:108.3pt;height:18.15pt" o:ole="">
                  <v:imagedata r:id="rId13" o:title=""/>
                </v:shape>
                <w:control r:id="rId14" w:name="OptionButton3" w:shapeid="_x0000_i1063"/>
              </w:object>
            </w:r>
          </w:p>
          <w:p w:rsidR="00076E63" w:rsidRPr="00076E63" w:rsidRDefault="00076E63" w:rsidP="00076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object w:dxaOrig="225" w:dyaOrig="225">
                <v:shape id="_x0000_i1065" type="#_x0000_t75" style="width:108.3pt;height:18.15pt" o:ole="">
                  <v:imagedata r:id="rId15" o:title=""/>
                </v:shape>
                <w:control r:id="rId16" w:name="OptionButton4" w:shapeid="_x0000_i1065"/>
              </w:object>
            </w:r>
          </w:p>
          <w:p w:rsidR="00076E63" w:rsidRPr="00076E63" w:rsidRDefault="00076E63" w:rsidP="00076E6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object w:dxaOrig="225" w:dyaOrig="225">
                <v:shape id="_x0000_i1067" type="#_x0000_t75" style="width:108.3pt;height:18.15pt" o:ole="">
                  <v:imagedata r:id="rId17" o:title=""/>
                </v:shape>
                <w:control r:id="rId18" w:name="OptionButton5" w:shapeid="_x0000_i1067"/>
              </w:object>
            </w:r>
          </w:p>
          <w:p w:rsidR="00076E63" w:rsidRPr="00076E63" w:rsidRDefault="00076E63" w:rsidP="00076E6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bg-BG"/>
              </w:rPr>
            </w:pPr>
          </w:p>
        </w:tc>
      </w:tr>
      <w:tr w:rsidR="00076E63" w:rsidRPr="003C124D" w:rsidTr="0014689E">
        <w:tc>
          <w:tcPr>
            <w:tcW w:w="9616" w:type="dxa"/>
            <w:gridSpan w:val="2"/>
          </w:tcPr>
          <w:p w:rsidR="00076E63" w:rsidRPr="00076E63" w:rsidRDefault="00076E63" w:rsidP="00076E6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6.2. Създават ли се нови/засягат ли се съществуващи </w:t>
            </w:r>
            <w:r w:rsidR="00B722F7"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регулаторни режими</w:t>
            </w: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 и услуги от прилагането на препоръчителния вариант (включително по отделните проблеми)?</w:t>
            </w:r>
          </w:p>
          <w:p w:rsidR="00076E63" w:rsidRPr="00076E63" w:rsidRDefault="00076E63" w:rsidP="00076E6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076E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object w:dxaOrig="225" w:dyaOrig="225">
                <v:shape id="_x0000_i1069" type="#_x0000_t75" style="width:108.3pt;height:18.15pt" o:ole="">
                  <v:imagedata r:id="rId19" o:title=""/>
                </v:shape>
                <w:control r:id="rId20" w:name="OptionButton16" w:shapeid="_x0000_i1069"/>
              </w:object>
            </w:r>
          </w:p>
          <w:p w:rsidR="00076E63" w:rsidRPr="00076E63" w:rsidRDefault="00076E63" w:rsidP="00076E6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  <w:p w:rsidR="00076E63" w:rsidRPr="00076E63" w:rsidRDefault="00076E63" w:rsidP="00076E6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object w:dxaOrig="225" w:dyaOrig="225">
                <v:shape id="_x0000_i1071" type="#_x0000_t75" style="width:108.3pt;height:18.15pt" o:ole="">
                  <v:imagedata r:id="rId21" o:title=""/>
                </v:shape>
                <w:control r:id="rId22" w:name="OptionButton17" w:shapeid="_x0000_i1071"/>
              </w:object>
            </w:r>
          </w:p>
          <w:p w:rsidR="00076E63" w:rsidRPr="00076E63" w:rsidRDefault="00076E63" w:rsidP="00064CC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bg-BG"/>
              </w:rPr>
            </w:pPr>
          </w:p>
        </w:tc>
      </w:tr>
      <w:tr w:rsidR="00076E63" w:rsidRPr="003C124D" w:rsidTr="0014689E">
        <w:tc>
          <w:tcPr>
            <w:tcW w:w="9616" w:type="dxa"/>
            <w:gridSpan w:val="2"/>
          </w:tcPr>
          <w:p w:rsidR="00076E63" w:rsidRPr="00076E63" w:rsidRDefault="00076E63" w:rsidP="007026A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lastRenderedPageBreak/>
              <w:t>6.3. Създават ли се нови регистри от прилагането на препоръчителния вариант (включително по отделните проблеми)?</w:t>
            </w:r>
          </w:p>
          <w:p w:rsidR="00076E63" w:rsidRPr="00076E63" w:rsidRDefault="00076E63" w:rsidP="00076E6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GB"/>
              </w:rPr>
            </w:pPr>
            <w:r w:rsidRPr="00076E6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GB"/>
              </w:rPr>
              <w:object w:dxaOrig="225" w:dyaOrig="225">
                <v:shape id="_x0000_i1073" type="#_x0000_t75" style="width:108.3pt;height:18.15pt" o:ole="">
                  <v:imagedata r:id="rId19" o:title=""/>
                </v:shape>
                <w:control r:id="rId23" w:name="OptionButton18" w:shapeid="_x0000_i1073"/>
              </w:object>
            </w:r>
          </w:p>
          <w:p w:rsidR="00076E63" w:rsidRPr="00076E63" w:rsidRDefault="00076E63" w:rsidP="00076E6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/>
              </w:rPr>
            </w:pPr>
          </w:p>
          <w:p w:rsidR="00076E63" w:rsidRPr="00076E63" w:rsidRDefault="00076E63" w:rsidP="009E20F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object w:dxaOrig="225" w:dyaOrig="225">
                <v:shape id="_x0000_i1075" type="#_x0000_t75" style="width:108.3pt;height:18.15pt" o:ole="">
                  <v:imagedata r:id="rId21" o:title=""/>
                </v:shape>
                <w:control r:id="rId24" w:name="OptionButton19" w:shapeid="_x0000_i1075"/>
              </w:object>
            </w:r>
          </w:p>
        </w:tc>
      </w:tr>
      <w:tr w:rsidR="00076E63" w:rsidRPr="003C124D" w:rsidTr="0014689E">
        <w:tc>
          <w:tcPr>
            <w:tcW w:w="9616" w:type="dxa"/>
            <w:gridSpan w:val="2"/>
          </w:tcPr>
          <w:p w:rsidR="00076E63" w:rsidRPr="00076E63" w:rsidRDefault="00076E63" w:rsidP="007026A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6.4. По какъв начин </w:t>
            </w:r>
            <w:r w:rsidR="00FF70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препоръчителният </w:t>
            </w: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вариант въздейства върху </w:t>
            </w:r>
            <w:proofErr w:type="spellStart"/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микро</w:t>
            </w:r>
            <w:r w:rsidR="00064C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-</w:t>
            </w:r>
            <w:proofErr w:type="spellEnd"/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, малките и средните предприятия (МСП)</w:t>
            </w:r>
            <w:r w:rsidRPr="00076E63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 xml:space="preserve"> </w:t>
            </w: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(включително по отделните проблеми)?</w:t>
            </w:r>
          </w:p>
          <w:p w:rsidR="00076E63" w:rsidRPr="00076E63" w:rsidRDefault="00076E63" w:rsidP="00076E63">
            <w:pPr>
              <w:spacing w:before="120" w:after="120" w:line="240" w:lineRule="auto"/>
              <w:rPr>
                <w:rFonts w:ascii="Calibri" w:eastAsia="MS Mincho" w:hAnsi="Calibri" w:cs="MS Mincho"/>
                <w:sz w:val="24"/>
                <w:szCs w:val="24"/>
                <w:lang w:val="bg-BG"/>
              </w:rPr>
            </w:pPr>
            <w:r w:rsidRPr="00076E63">
              <w:rPr>
                <w:rFonts w:ascii="Calibri" w:eastAsia="MS Mincho" w:hAnsi="Calibri" w:cs="MS Mincho"/>
                <w:sz w:val="24"/>
                <w:szCs w:val="24"/>
                <w:lang w:val="en-GB"/>
              </w:rPr>
              <w:object w:dxaOrig="225" w:dyaOrig="225">
                <v:shape id="_x0000_i1077" type="#_x0000_t75" style="width:259.2pt;height:18.15pt" o:ole="">
                  <v:imagedata r:id="rId25" o:title=""/>
                </v:shape>
                <w:control r:id="rId26" w:name="OptionButton6" w:shapeid="_x0000_i1077"/>
              </w:object>
            </w:r>
          </w:p>
          <w:p w:rsidR="00076E63" w:rsidRPr="00076E63" w:rsidRDefault="00076E63" w:rsidP="00076E63">
            <w:pPr>
              <w:spacing w:before="120" w:after="120" w:line="240" w:lineRule="auto"/>
              <w:rPr>
                <w:rFonts w:ascii="Calibri" w:eastAsia="MS Mincho" w:hAnsi="Calibri" w:cs="MS Mincho"/>
                <w:sz w:val="24"/>
                <w:szCs w:val="24"/>
                <w:lang w:val="bg-BG"/>
              </w:rPr>
            </w:pPr>
            <w:r w:rsidRPr="00076E63">
              <w:rPr>
                <w:rFonts w:ascii="Calibri" w:eastAsia="MS Mincho" w:hAnsi="Calibri" w:cs="MS Mincho"/>
                <w:sz w:val="24"/>
                <w:szCs w:val="24"/>
                <w:lang w:val="en-GB"/>
              </w:rPr>
              <w:object w:dxaOrig="225" w:dyaOrig="225">
                <v:shape id="_x0000_i1079" type="#_x0000_t75" style="width:161.55pt;height:18.15pt" o:ole="">
                  <v:imagedata r:id="rId27" o:title=""/>
                </v:shape>
                <w:control r:id="rId28" w:name="OptionButton7" w:shapeid="_x0000_i1079"/>
              </w:object>
            </w:r>
          </w:p>
          <w:p w:rsidR="00076E63" w:rsidRPr="00076E63" w:rsidRDefault="00076E63" w:rsidP="00FF707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076E63" w:rsidRPr="007E07E3" w:rsidTr="0014689E">
        <w:tc>
          <w:tcPr>
            <w:tcW w:w="9616" w:type="dxa"/>
            <w:gridSpan w:val="2"/>
          </w:tcPr>
          <w:p w:rsidR="00076E63" w:rsidRPr="00076E63" w:rsidRDefault="00076E63" w:rsidP="00076E6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6.5. Потенциални рискове от прилагането на препоръчителния вариант (включително по отделните проблеми):</w:t>
            </w:r>
          </w:p>
          <w:p w:rsidR="00D82CFB" w:rsidRDefault="00D82CFB" w:rsidP="00076E6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D82CFB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Не са идентифицирани специфични рискове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.</w:t>
            </w:r>
          </w:p>
          <w:p w:rsidR="00076E63" w:rsidRPr="00076E63" w:rsidRDefault="00076E63" w:rsidP="00FF707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</w:p>
        </w:tc>
      </w:tr>
      <w:tr w:rsidR="00076E63" w:rsidRPr="007E07E3" w:rsidTr="0014689E">
        <w:tc>
          <w:tcPr>
            <w:tcW w:w="9616" w:type="dxa"/>
            <w:gridSpan w:val="2"/>
          </w:tcPr>
          <w:p w:rsidR="00076E63" w:rsidRPr="00076E63" w:rsidRDefault="00076E63" w:rsidP="007026A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7. Консултации:</w:t>
            </w:r>
          </w:p>
          <w:p w:rsidR="00076E63" w:rsidRPr="00076E63" w:rsidRDefault="00076E63" w:rsidP="00076E6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object w:dxaOrig="225" w:dyaOrig="225">
                <v:shape id="_x0000_i1081" type="#_x0000_t75" style="width:499pt;height:18.15pt" o:ole="">
                  <v:imagedata r:id="rId29" o:title=""/>
                </v:shape>
                <w:control r:id="rId30" w:name="OptionButton13" w:shapeid="_x0000_i1081"/>
              </w:object>
            </w:r>
          </w:p>
          <w:p w:rsidR="00076E63" w:rsidRPr="00076E63" w:rsidRDefault="00076E63" w:rsidP="00076E6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GB"/>
              </w:rPr>
              <w:object w:dxaOrig="225" w:dyaOrig="225">
                <v:shape id="_x0000_i1083" type="#_x0000_t75" style="width:502.75pt;height:18.15pt" o:ole="">
                  <v:imagedata r:id="rId31" o:title=""/>
                </v:shape>
                <w:control r:id="rId32" w:name="OptionButton15" w:shapeid="_x0000_i1083"/>
              </w:object>
            </w:r>
          </w:p>
          <w:p w:rsidR="002A52B2" w:rsidRDefault="00D82CFB" w:rsidP="00D82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D82CFB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Проектът на Постановление на Министерския съвет за приемане на Наредба за</w:t>
            </w:r>
            <w:r w:rsidRPr="005F5068">
              <w:rPr>
                <w:lang w:val="ru-RU"/>
              </w:rPr>
              <w:t xml:space="preserve"> </w:t>
            </w:r>
            <w:r w:rsidRPr="00D82CFB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изискванията към някои частично или напълно </w:t>
            </w:r>
            <w:proofErr w:type="spellStart"/>
            <w:r w:rsidRPr="00D82CFB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дехидратирани</w:t>
            </w:r>
            <w:proofErr w:type="spellEnd"/>
            <w:r w:rsidRPr="00D82CFB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млека, предназначени за консумация от човека</w:t>
            </w:r>
            <w:r w:rsidR="002A52B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, </w:t>
            </w:r>
            <w:r w:rsidRPr="00D82CFB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ще бъде публикуван на интернет страницата на Министерство на земеделието, храните и горите и на Портала за обществен</w:t>
            </w:r>
            <w:r w:rsidR="002A52B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и консултации за срок от 30 дни.</w:t>
            </w:r>
          </w:p>
          <w:p w:rsidR="00076E63" w:rsidRPr="00076E63" w:rsidRDefault="00076E63" w:rsidP="00076E6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/>
              </w:rPr>
            </w:pPr>
          </w:p>
        </w:tc>
      </w:tr>
      <w:tr w:rsidR="00076E63" w:rsidRPr="007E07E3" w:rsidTr="0014689E">
        <w:tc>
          <w:tcPr>
            <w:tcW w:w="9616" w:type="dxa"/>
            <w:gridSpan w:val="2"/>
          </w:tcPr>
          <w:p w:rsidR="00076E63" w:rsidRPr="00076E63" w:rsidRDefault="00076E63" w:rsidP="007026A1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8. Приемането на нормативния акт произтича ли от правото на Европейския съюз?</w:t>
            </w:r>
          </w:p>
          <w:p w:rsidR="00076E63" w:rsidRPr="00076E63" w:rsidRDefault="00076E63" w:rsidP="00076E63">
            <w:pPr>
              <w:spacing w:before="120" w:after="120" w:line="240" w:lineRule="auto"/>
              <w:rPr>
                <w:rFonts w:ascii="Calibri" w:eastAsia="MS Mincho" w:hAnsi="Calibri" w:cs="MS Mincho"/>
                <w:sz w:val="24"/>
                <w:szCs w:val="24"/>
                <w:lang w:val="bg-BG"/>
              </w:rPr>
            </w:pPr>
            <w:r w:rsidRPr="00076E63">
              <w:rPr>
                <w:rFonts w:ascii="MS Mincho" w:eastAsia="MS Mincho" w:hAnsi="MS Mincho" w:cs="MS Mincho"/>
                <w:sz w:val="24"/>
                <w:szCs w:val="24"/>
                <w:lang w:val="en-GB"/>
              </w:rPr>
              <w:object w:dxaOrig="225" w:dyaOrig="225">
                <v:shape id="_x0000_i1085" type="#_x0000_t75" style="width:108.3pt;height:18.15pt" o:ole="">
                  <v:imagedata r:id="rId33" o:title=""/>
                </v:shape>
                <w:control r:id="rId34" w:name="OptionButton9" w:shapeid="_x0000_i1085"/>
              </w:object>
            </w:r>
          </w:p>
          <w:p w:rsidR="00076E63" w:rsidRPr="00076E63" w:rsidRDefault="00076E63" w:rsidP="00076E63">
            <w:pPr>
              <w:spacing w:before="120" w:after="120" w:line="240" w:lineRule="auto"/>
              <w:rPr>
                <w:rFonts w:ascii="Calibri" w:eastAsia="MS Mincho" w:hAnsi="Calibri" w:cs="MS Mincho"/>
                <w:sz w:val="24"/>
                <w:szCs w:val="24"/>
                <w:lang w:val="bg-BG"/>
              </w:rPr>
            </w:pPr>
            <w:r w:rsidRPr="00076E63">
              <w:rPr>
                <w:rFonts w:ascii="MS Mincho" w:eastAsia="MS Mincho" w:hAnsi="MS Mincho" w:cs="MS Mincho"/>
                <w:sz w:val="24"/>
                <w:szCs w:val="24"/>
                <w:lang w:val="en-GB"/>
              </w:rPr>
              <w:object w:dxaOrig="225" w:dyaOrig="225">
                <v:shape id="_x0000_i1087" type="#_x0000_t75" style="width:108.3pt;height:18.15pt" o:ole="">
                  <v:imagedata r:id="rId35" o:title=""/>
                </v:shape>
                <w:control r:id="rId36" w:name="OptionButton10" w:shapeid="_x0000_i1087"/>
              </w:object>
            </w:r>
          </w:p>
          <w:p w:rsidR="002A52B2" w:rsidRDefault="002A52B2" w:rsidP="002A52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2A52B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проекта на акт </w:t>
            </w:r>
            <w:r w:rsidRPr="002A52B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се въвеждат разпоредбите на </w:t>
            </w:r>
            <w:r w:rsidR="002B613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Директива 2001/114/ЕО, </w:t>
            </w:r>
            <w:r w:rsidR="00B550C8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П</w:t>
            </w:r>
            <w:r w:rsidR="002B6135" w:rsidRPr="005D0211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ърва директива на Комисията 87/524/ЕИО и </w:t>
            </w:r>
            <w:r w:rsidR="00B550C8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П</w:t>
            </w:r>
            <w:r w:rsidR="002B6135" w:rsidRPr="005D0211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ърва </w:t>
            </w:r>
            <w:r w:rsidR="00B550C8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д</w:t>
            </w:r>
            <w:bookmarkStart w:id="2" w:name="_GoBack"/>
            <w:bookmarkEnd w:id="2"/>
            <w:r w:rsidR="002B6135" w:rsidRPr="005D0211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иректива на Комисията 79/1067/ЕИО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.</w:t>
            </w:r>
          </w:p>
          <w:p w:rsidR="00076E63" w:rsidRPr="00076E63" w:rsidRDefault="00076E63" w:rsidP="00076E6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bg-BG"/>
              </w:rPr>
            </w:pPr>
          </w:p>
        </w:tc>
      </w:tr>
      <w:tr w:rsidR="00076E63" w:rsidRPr="003C124D" w:rsidTr="0014689E">
        <w:tc>
          <w:tcPr>
            <w:tcW w:w="9616" w:type="dxa"/>
            <w:gridSpan w:val="2"/>
          </w:tcPr>
          <w:p w:rsidR="00076E63" w:rsidRPr="00076E63" w:rsidRDefault="00076E63" w:rsidP="007026A1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9.  Изисква ли се извършване на цялостна предварителна оценка на въздействието поради очаквани значителни последици?</w:t>
            </w:r>
          </w:p>
          <w:p w:rsidR="00076E63" w:rsidRPr="00076E63" w:rsidRDefault="00076E63" w:rsidP="00076E63">
            <w:pPr>
              <w:spacing w:before="120" w:after="120" w:line="240" w:lineRule="auto"/>
              <w:jc w:val="both"/>
              <w:rPr>
                <w:rFonts w:ascii="Calibri" w:eastAsia="Times New Roman" w:hAnsi="Calibri" w:cs="Segoe UI Symbol"/>
                <w:b/>
                <w:sz w:val="24"/>
                <w:szCs w:val="24"/>
                <w:lang w:val="bg-BG"/>
              </w:rPr>
            </w:pPr>
            <w:r w:rsidRPr="00076E63">
              <w:rPr>
                <w:rFonts w:ascii="Hebar" w:eastAsia="Times New Roman" w:hAnsi="Hebar" w:cs="Segoe UI Symbol"/>
                <w:b/>
                <w:sz w:val="24"/>
                <w:szCs w:val="24"/>
                <w:lang w:val="en-GB"/>
              </w:rPr>
              <w:object w:dxaOrig="225" w:dyaOrig="225">
                <v:shape id="_x0000_i1089" type="#_x0000_t75" style="width:108.3pt;height:18.15pt" o:ole="">
                  <v:imagedata r:id="rId19" o:title=""/>
                </v:shape>
                <w:control r:id="rId37" w:name="OptionButton20" w:shapeid="_x0000_i1089"/>
              </w:object>
            </w:r>
          </w:p>
          <w:p w:rsidR="00076E63" w:rsidRPr="009E20F7" w:rsidRDefault="00076E63" w:rsidP="009E20F7">
            <w:pPr>
              <w:spacing w:before="120" w:after="120" w:line="240" w:lineRule="auto"/>
              <w:jc w:val="both"/>
              <w:rPr>
                <w:rFonts w:ascii="Calibri" w:eastAsia="Times New Roman" w:hAnsi="Calibri" w:cs="Segoe UI Symbol"/>
                <w:b/>
                <w:sz w:val="24"/>
                <w:szCs w:val="24"/>
                <w:lang w:val="bg-BG"/>
              </w:rPr>
            </w:pPr>
            <w:r w:rsidRPr="00076E63">
              <w:rPr>
                <w:rFonts w:ascii="Hebar" w:eastAsia="Times New Roman" w:hAnsi="Hebar" w:cs="Segoe UI Symbol"/>
                <w:b/>
                <w:sz w:val="24"/>
                <w:szCs w:val="24"/>
                <w:lang w:val="en-GB"/>
              </w:rPr>
              <w:object w:dxaOrig="225" w:dyaOrig="225">
                <v:shape id="_x0000_i1091" type="#_x0000_t75" style="width:108.3pt;height:18.15pt" o:ole="">
                  <v:imagedata r:id="rId21" o:title=""/>
                </v:shape>
                <w:control r:id="rId38" w:name="OptionButton21" w:shapeid="_x0000_i1091"/>
              </w:object>
            </w:r>
          </w:p>
        </w:tc>
      </w:tr>
      <w:tr w:rsidR="00076E63" w:rsidRPr="003C124D" w:rsidTr="0014689E">
        <w:tc>
          <w:tcPr>
            <w:tcW w:w="9616" w:type="dxa"/>
            <w:gridSpan w:val="2"/>
          </w:tcPr>
          <w:p w:rsidR="00076E63" w:rsidRPr="00076E63" w:rsidRDefault="00076E63" w:rsidP="007026A1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10. Приложения:</w:t>
            </w:r>
          </w:p>
          <w:p w:rsidR="00076E63" w:rsidRPr="00076E63" w:rsidRDefault="00076E63" w:rsidP="00FF707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</w:p>
        </w:tc>
      </w:tr>
      <w:tr w:rsidR="00076E63" w:rsidRPr="007E07E3" w:rsidTr="0014689E">
        <w:tc>
          <w:tcPr>
            <w:tcW w:w="9616" w:type="dxa"/>
            <w:gridSpan w:val="2"/>
          </w:tcPr>
          <w:p w:rsidR="00076E63" w:rsidRPr="00076E63" w:rsidRDefault="00076E63" w:rsidP="007026A1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lastRenderedPageBreak/>
              <w:t>11. Информационни източници:</w:t>
            </w:r>
          </w:p>
          <w:p w:rsidR="009E20F7" w:rsidRDefault="009E20F7" w:rsidP="00DD0F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- </w:t>
            </w:r>
            <w:r w:rsidRPr="009E20F7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Наредба за изискванията към някои частично или напълно </w:t>
            </w:r>
            <w:proofErr w:type="spellStart"/>
            <w:r w:rsidRPr="009E20F7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дехидратирани</w:t>
            </w:r>
            <w:proofErr w:type="spellEnd"/>
            <w:r w:rsidRPr="009E20F7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млека, предназначени за консумация от човека (</w:t>
            </w:r>
            <w:r w:rsidR="0004787D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п</w:t>
            </w:r>
            <w:r w:rsidRPr="009E20F7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риета с </w:t>
            </w:r>
            <w:r w:rsidR="0004787D" w:rsidRPr="0004787D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Постановление № 10 на Министерския съвет от 2004 г. (</w:t>
            </w:r>
            <w:proofErr w:type="spellStart"/>
            <w:r w:rsidR="0004787D" w:rsidRPr="0004787D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обн</w:t>
            </w:r>
            <w:proofErr w:type="spellEnd"/>
            <w:r w:rsidR="0004787D" w:rsidRPr="0004787D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., ДВ, бр. 8 от 2004 г.)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;</w:t>
            </w:r>
          </w:p>
          <w:p w:rsidR="009E20F7" w:rsidRDefault="009E20F7" w:rsidP="00DD0F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- </w:t>
            </w:r>
            <w:r w:rsidR="0075438D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Н</w:t>
            </w:r>
            <w:r w:rsidR="005255E1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ов Закон за храните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Закон за управление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агрохранител</w:t>
            </w:r>
            <w:r w:rsidR="0075438D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ната</w:t>
            </w:r>
            <w:proofErr w:type="spellEnd"/>
            <w:r w:rsidR="0075438D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верига; </w:t>
            </w:r>
          </w:p>
          <w:p w:rsidR="009E20F7" w:rsidRDefault="0075438D" w:rsidP="00DD0F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- </w:t>
            </w:r>
            <w:r w:rsidR="00455C43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Д</w:t>
            </w:r>
            <w:r w:rsidR="009E20F7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иректива 2001/114/ЕО, </w:t>
            </w:r>
            <w:r w:rsidR="00BE718E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П</w:t>
            </w:r>
            <w:r w:rsidR="002F72BB" w:rsidRPr="005D0211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ърва директива на Комисията 87/524/ЕИО и </w:t>
            </w:r>
            <w:r w:rsidR="00BE718E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П</w:t>
            </w:r>
            <w:r w:rsidR="002F72BB" w:rsidRPr="005D0211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ърва </w:t>
            </w:r>
            <w:r w:rsidR="00BE718E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д</w:t>
            </w:r>
            <w:r w:rsidR="002F72BB" w:rsidRPr="005D0211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иректива на Комисията 79/1067/ЕИО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.</w:t>
            </w:r>
          </w:p>
          <w:p w:rsidR="00076E63" w:rsidRPr="00076E63" w:rsidRDefault="00076E63" w:rsidP="007543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</w:p>
        </w:tc>
      </w:tr>
      <w:tr w:rsidR="00076E63" w:rsidRPr="003C124D" w:rsidTr="0014689E">
        <w:tc>
          <w:tcPr>
            <w:tcW w:w="9616" w:type="dxa"/>
            <w:gridSpan w:val="2"/>
          </w:tcPr>
          <w:p w:rsidR="00076E63" w:rsidRPr="00076E63" w:rsidRDefault="00076E63" w:rsidP="007026A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12. Име, длъжност, дата и подпис на директора на дирекцията, отговорна за извършването на частичната предварителна оценка на въздействието:</w:t>
            </w:r>
          </w:p>
          <w:p w:rsidR="00076E63" w:rsidRPr="00076E63" w:rsidRDefault="00076E63" w:rsidP="00076E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</w:p>
          <w:p w:rsidR="00076E63" w:rsidRDefault="005F5068" w:rsidP="00076E6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Име и длъжност:</w:t>
            </w:r>
            <w:r w:rsidR="00076E63"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 </w:t>
            </w:r>
            <w:r w:rsidR="002A58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д-р Петя Петкова </w:t>
            </w:r>
            <w:proofErr w:type="spellStart"/>
            <w:r w:rsidR="002A58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двм</w:t>
            </w:r>
            <w:proofErr w:type="spellEnd"/>
          </w:p>
          <w:p w:rsidR="002A5895" w:rsidRPr="00076E63" w:rsidRDefault="002A5895" w:rsidP="00076E6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Директор на дирекция „Политики по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агрохранителната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 верига“</w:t>
            </w:r>
          </w:p>
          <w:p w:rsidR="00C607BC" w:rsidRDefault="00C607BC" w:rsidP="00076E6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</w:p>
          <w:p w:rsidR="00076E63" w:rsidRPr="00076E63" w:rsidRDefault="00076E63" w:rsidP="00076E6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Дата:   </w:t>
            </w:r>
            <w:r w:rsidRPr="00076E63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…</w:t>
            </w:r>
          </w:p>
          <w:p w:rsidR="00C607BC" w:rsidRDefault="00C607BC" w:rsidP="00076E6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</w:p>
          <w:p w:rsidR="00C607BC" w:rsidRPr="00076E63" w:rsidRDefault="00076E63" w:rsidP="0015791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Подпис:</w:t>
            </w:r>
            <w:r w:rsidRPr="00076E63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  …</w:t>
            </w:r>
          </w:p>
        </w:tc>
      </w:tr>
    </w:tbl>
    <w:p w:rsidR="00E16D01" w:rsidRDefault="00E16D01" w:rsidP="00076E63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shd w:val="clear" w:color="auto" w:fill="FEFEFE"/>
          <w:lang w:val="bg-BG"/>
        </w:rPr>
      </w:pPr>
    </w:p>
    <w:sectPr w:rsidR="00E16D01" w:rsidSect="0014689E">
      <w:headerReference w:type="even" r:id="rId39"/>
      <w:footerReference w:type="default" r:id="rId40"/>
      <w:pgSz w:w="11906" w:h="16838" w:code="9"/>
      <w:pgMar w:top="1134" w:right="1021" w:bottom="567" w:left="1588" w:header="709" w:footer="709" w:gutter="0"/>
      <w:pgNumType w:start="1"/>
      <w:cols w:space="720"/>
      <w:titlePg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A999CA" w16cex:dateUtc="2021-01-13T14:0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20A8AAB0" w16cid:durableId="23A999C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728F" w:rsidRDefault="00B1728F">
      <w:pPr>
        <w:spacing w:after="0" w:line="240" w:lineRule="auto"/>
      </w:pPr>
      <w:r>
        <w:separator/>
      </w:r>
    </w:p>
  </w:endnote>
  <w:endnote w:type="continuationSeparator" w:id="0">
    <w:p w:rsidR="00B1728F" w:rsidRDefault="00B172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Hebar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728F" w:rsidRPr="0014689E" w:rsidRDefault="00B1728F" w:rsidP="0014689E">
    <w:pPr>
      <w:pStyle w:val="Footer"/>
      <w:jc w:val="right"/>
      <w:rPr>
        <w:rFonts w:ascii="Times New Roman" w:hAnsi="Times New Roman"/>
        <w:sz w:val="20"/>
        <w:szCs w:val="20"/>
      </w:rPr>
    </w:pPr>
    <w:r w:rsidRPr="0014689E">
      <w:rPr>
        <w:rFonts w:ascii="Times New Roman" w:hAnsi="Times New Roman"/>
        <w:sz w:val="20"/>
        <w:szCs w:val="20"/>
      </w:rPr>
      <w:fldChar w:fldCharType="begin"/>
    </w:r>
    <w:r w:rsidRPr="0014689E">
      <w:rPr>
        <w:rFonts w:ascii="Times New Roman" w:hAnsi="Times New Roman"/>
        <w:sz w:val="20"/>
        <w:szCs w:val="20"/>
      </w:rPr>
      <w:instrText xml:space="preserve"> PAGE   \* MERGEFORMAT </w:instrText>
    </w:r>
    <w:r w:rsidRPr="0014689E">
      <w:rPr>
        <w:rFonts w:ascii="Times New Roman" w:hAnsi="Times New Roman"/>
        <w:sz w:val="20"/>
        <w:szCs w:val="20"/>
      </w:rPr>
      <w:fldChar w:fldCharType="separate"/>
    </w:r>
    <w:r w:rsidR="00B550C8">
      <w:rPr>
        <w:rFonts w:ascii="Times New Roman" w:hAnsi="Times New Roman"/>
        <w:noProof/>
        <w:sz w:val="20"/>
        <w:szCs w:val="20"/>
      </w:rPr>
      <w:t>10</w:t>
    </w:r>
    <w:r w:rsidRPr="0014689E">
      <w:rPr>
        <w:rFonts w:ascii="Times New Roman" w:hAnsi="Times New Roman"/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728F" w:rsidRDefault="00B1728F">
      <w:pPr>
        <w:spacing w:after="0" w:line="240" w:lineRule="auto"/>
      </w:pPr>
      <w:r>
        <w:separator/>
      </w:r>
    </w:p>
  </w:footnote>
  <w:footnote w:type="continuationSeparator" w:id="0">
    <w:p w:rsidR="00B1728F" w:rsidRDefault="00B172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728F" w:rsidRDefault="00B1728F" w:rsidP="00076E6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9</w:t>
    </w:r>
    <w:r>
      <w:rPr>
        <w:rStyle w:val="PageNumber"/>
      </w:rPr>
      <w:fldChar w:fldCharType="end"/>
    </w:r>
  </w:p>
  <w:p w:rsidR="00B1728F" w:rsidRDefault="00B1728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70218C"/>
    <w:multiLevelType w:val="hybridMultilevel"/>
    <w:tmpl w:val="459E2BDA"/>
    <w:lvl w:ilvl="0" w:tplc="040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64F55B6"/>
    <w:multiLevelType w:val="multilevel"/>
    <w:tmpl w:val="FDF0A2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16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16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16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16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16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sz w:val="16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16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sz w:val="16"/>
      </w:rPr>
    </w:lvl>
  </w:abstractNum>
  <w:abstractNum w:abstractNumId="2">
    <w:nsid w:val="26CC1230"/>
    <w:multiLevelType w:val="multilevel"/>
    <w:tmpl w:val="FDF0A2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16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16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16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16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16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sz w:val="16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16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sz w:val="16"/>
      </w:rPr>
    </w:lvl>
  </w:abstractNum>
  <w:abstractNum w:abstractNumId="3">
    <w:nsid w:val="35E133F2"/>
    <w:multiLevelType w:val="hybridMultilevel"/>
    <w:tmpl w:val="B7D6389C"/>
    <w:lvl w:ilvl="0" w:tplc="AA4E18F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EB0BB6"/>
    <w:multiLevelType w:val="multilevel"/>
    <w:tmpl w:val="E0383F32"/>
    <w:lvl w:ilvl="0">
      <w:start w:val="1"/>
      <w:numFmt w:val="decimal"/>
      <w:lvlText w:val="%1."/>
      <w:lvlJc w:val="left"/>
      <w:pPr>
        <w:ind w:left="193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93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9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70" w:hanging="1800"/>
      </w:pPr>
      <w:rPr>
        <w:rFonts w:hint="default"/>
      </w:rPr>
    </w:lvl>
  </w:abstractNum>
  <w:abstractNum w:abstractNumId="5">
    <w:nsid w:val="422B33A2"/>
    <w:multiLevelType w:val="hybridMultilevel"/>
    <w:tmpl w:val="185A7584"/>
    <w:lvl w:ilvl="0" w:tplc="1FBCF55A">
      <w:start w:val="1"/>
      <w:numFmt w:val="decimal"/>
      <w:lvlText w:val="%1."/>
      <w:lvlJc w:val="left"/>
      <w:pPr>
        <w:ind w:left="193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ind w:left="265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337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409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481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553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625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97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7690" w:hanging="180"/>
      </w:pPr>
      <w:rPr>
        <w:rFonts w:cs="Times New Roman"/>
      </w:rPr>
    </w:lvl>
  </w:abstractNum>
  <w:abstractNum w:abstractNumId="6">
    <w:nsid w:val="46E33A28"/>
    <w:multiLevelType w:val="hybridMultilevel"/>
    <w:tmpl w:val="185A7584"/>
    <w:lvl w:ilvl="0" w:tplc="1FBCF55A">
      <w:start w:val="1"/>
      <w:numFmt w:val="decimal"/>
      <w:lvlText w:val="%1."/>
      <w:lvlJc w:val="left"/>
      <w:pPr>
        <w:ind w:left="193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ind w:left="265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337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409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481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553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625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97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7690" w:hanging="180"/>
      </w:pPr>
      <w:rPr>
        <w:rFonts w:cs="Times New Roman"/>
      </w:rPr>
    </w:lvl>
  </w:abstractNum>
  <w:abstractNum w:abstractNumId="7">
    <w:nsid w:val="594C7BE9"/>
    <w:multiLevelType w:val="hybridMultilevel"/>
    <w:tmpl w:val="6900B366"/>
    <w:lvl w:ilvl="0" w:tplc="F1D0448E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  <w:i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2AB0CBB"/>
    <w:multiLevelType w:val="hybridMultilevel"/>
    <w:tmpl w:val="09C06B26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2D01D89"/>
    <w:multiLevelType w:val="hybridMultilevel"/>
    <w:tmpl w:val="6C08FC38"/>
    <w:lvl w:ilvl="0" w:tplc="B9EAC5B0">
      <w:start w:val="5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0">
    <w:nsid w:val="73677769"/>
    <w:multiLevelType w:val="hybridMultilevel"/>
    <w:tmpl w:val="185A7584"/>
    <w:lvl w:ilvl="0" w:tplc="1FBCF55A">
      <w:start w:val="1"/>
      <w:numFmt w:val="decimal"/>
      <w:lvlText w:val="%1."/>
      <w:lvlJc w:val="left"/>
      <w:pPr>
        <w:ind w:left="193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265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337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409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481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553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625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97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7690" w:hanging="180"/>
      </w:pPr>
      <w:rPr>
        <w:rFonts w:cs="Times New Roman"/>
      </w:rPr>
    </w:lvl>
  </w:abstractNum>
  <w:abstractNum w:abstractNumId="11">
    <w:nsid w:val="750C1F63"/>
    <w:multiLevelType w:val="hybridMultilevel"/>
    <w:tmpl w:val="BB1A4AB4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95624ED"/>
    <w:multiLevelType w:val="hybridMultilevel"/>
    <w:tmpl w:val="185A7584"/>
    <w:lvl w:ilvl="0" w:tplc="1FBCF55A">
      <w:start w:val="1"/>
      <w:numFmt w:val="decimal"/>
      <w:lvlText w:val="%1."/>
      <w:lvlJc w:val="left"/>
      <w:pPr>
        <w:ind w:left="193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ind w:left="265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337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409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481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553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625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97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7690" w:hanging="180"/>
      </w:pPr>
      <w:rPr>
        <w:rFonts w:cs="Times New Roman"/>
      </w:rPr>
    </w:lvl>
  </w:abstractNum>
  <w:num w:numId="1">
    <w:abstractNumId w:val="10"/>
  </w:num>
  <w:num w:numId="2">
    <w:abstractNumId w:val="12"/>
  </w:num>
  <w:num w:numId="3">
    <w:abstractNumId w:val="4"/>
  </w:num>
  <w:num w:numId="4">
    <w:abstractNumId w:val="6"/>
  </w:num>
  <w:num w:numId="5">
    <w:abstractNumId w:val="5"/>
  </w:num>
  <w:num w:numId="6">
    <w:abstractNumId w:val="1"/>
  </w:num>
  <w:num w:numId="7">
    <w:abstractNumId w:val="2"/>
  </w:num>
  <w:num w:numId="8">
    <w:abstractNumId w:val="7"/>
  </w:num>
  <w:num w:numId="9">
    <w:abstractNumId w:val="3"/>
  </w:num>
  <w:num w:numId="10">
    <w:abstractNumId w:val="11"/>
  </w:num>
  <w:num w:numId="11">
    <w:abstractNumId w:val="8"/>
  </w:num>
  <w:num w:numId="12">
    <w:abstractNumId w:val="0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984"/>
    <w:rsid w:val="00002C2B"/>
    <w:rsid w:val="00004B97"/>
    <w:rsid w:val="00015CD1"/>
    <w:rsid w:val="000200F4"/>
    <w:rsid w:val="00023C31"/>
    <w:rsid w:val="00026C12"/>
    <w:rsid w:val="000413D2"/>
    <w:rsid w:val="00042D08"/>
    <w:rsid w:val="0004787D"/>
    <w:rsid w:val="00064387"/>
    <w:rsid w:val="00064CC7"/>
    <w:rsid w:val="00076E63"/>
    <w:rsid w:val="000A040C"/>
    <w:rsid w:val="000A1BC7"/>
    <w:rsid w:val="000A2E06"/>
    <w:rsid w:val="000B1A54"/>
    <w:rsid w:val="000D232E"/>
    <w:rsid w:val="000F3382"/>
    <w:rsid w:val="000F5DB5"/>
    <w:rsid w:val="001138D1"/>
    <w:rsid w:val="00137518"/>
    <w:rsid w:val="00145412"/>
    <w:rsid w:val="0014689E"/>
    <w:rsid w:val="00153946"/>
    <w:rsid w:val="0015791B"/>
    <w:rsid w:val="00157C07"/>
    <w:rsid w:val="001816CC"/>
    <w:rsid w:val="001A22EA"/>
    <w:rsid w:val="001A3FAC"/>
    <w:rsid w:val="001E3F62"/>
    <w:rsid w:val="001E44FB"/>
    <w:rsid w:val="00280600"/>
    <w:rsid w:val="00291E82"/>
    <w:rsid w:val="002A52B2"/>
    <w:rsid w:val="002A5895"/>
    <w:rsid w:val="002A7CED"/>
    <w:rsid w:val="002B6135"/>
    <w:rsid w:val="002D4B84"/>
    <w:rsid w:val="002F72BB"/>
    <w:rsid w:val="00300E5F"/>
    <w:rsid w:val="0032070B"/>
    <w:rsid w:val="00320C65"/>
    <w:rsid w:val="0034619C"/>
    <w:rsid w:val="00347FA3"/>
    <w:rsid w:val="00364FFC"/>
    <w:rsid w:val="003669F8"/>
    <w:rsid w:val="003C124D"/>
    <w:rsid w:val="003C5FAD"/>
    <w:rsid w:val="003E1D9D"/>
    <w:rsid w:val="00415BE4"/>
    <w:rsid w:val="00416A64"/>
    <w:rsid w:val="00425749"/>
    <w:rsid w:val="004518FE"/>
    <w:rsid w:val="00455C43"/>
    <w:rsid w:val="00474FE9"/>
    <w:rsid w:val="0048577E"/>
    <w:rsid w:val="004A5578"/>
    <w:rsid w:val="004C2853"/>
    <w:rsid w:val="004D4B75"/>
    <w:rsid w:val="004D53B5"/>
    <w:rsid w:val="004E4FD6"/>
    <w:rsid w:val="004F1C8E"/>
    <w:rsid w:val="00503482"/>
    <w:rsid w:val="00512211"/>
    <w:rsid w:val="00512BE8"/>
    <w:rsid w:val="005255E1"/>
    <w:rsid w:val="005305F7"/>
    <w:rsid w:val="005307D5"/>
    <w:rsid w:val="00571EB2"/>
    <w:rsid w:val="00590DBC"/>
    <w:rsid w:val="005A654B"/>
    <w:rsid w:val="005C68B4"/>
    <w:rsid w:val="005D0211"/>
    <w:rsid w:val="005F3B14"/>
    <w:rsid w:val="005F5068"/>
    <w:rsid w:val="0060089B"/>
    <w:rsid w:val="00606179"/>
    <w:rsid w:val="00607240"/>
    <w:rsid w:val="006301CC"/>
    <w:rsid w:val="00693CE4"/>
    <w:rsid w:val="006C5776"/>
    <w:rsid w:val="006D7984"/>
    <w:rsid w:val="006E5DDA"/>
    <w:rsid w:val="006F2565"/>
    <w:rsid w:val="006F637C"/>
    <w:rsid w:val="007026A1"/>
    <w:rsid w:val="007049F4"/>
    <w:rsid w:val="0070576B"/>
    <w:rsid w:val="007074DC"/>
    <w:rsid w:val="007108A0"/>
    <w:rsid w:val="00710976"/>
    <w:rsid w:val="00714211"/>
    <w:rsid w:val="00716395"/>
    <w:rsid w:val="007419CB"/>
    <w:rsid w:val="00744E16"/>
    <w:rsid w:val="0074571C"/>
    <w:rsid w:val="0075438D"/>
    <w:rsid w:val="0078311F"/>
    <w:rsid w:val="0078672B"/>
    <w:rsid w:val="007B5735"/>
    <w:rsid w:val="007E07E3"/>
    <w:rsid w:val="00830A29"/>
    <w:rsid w:val="00836C4B"/>
    <w:rsid w:val="00860E7A"/>
    <w:rsid w:val="008A58C4"/>
    <w:rsid w:val="008D5B3F"/>
    <w:rsid w:val="00944CB8"/>
    <w:rsid w:val="009546F1"/>
    <w:rsid w:val="0095668D"/>
    <w:rsid w:val="00963FD0"/>
    <w:rsid w:val="009B13A5"/>
    <w:rsid w:val="009B44A8"/>
    <w:rsid w:val="009D12A9"/>
    <w:rsid w:val="009D4DA5"/>
    <w:rsid w:val="009E20F7"/>
    <w:rsid w:val="00A2759E"/>
    <w:rsid w:val="00A54C1C"/>
    <w:rsid w:val="00A7228C"/>
    <w:rsid w:val="00A97B51"/>
    <w:rsid w:val="00AA6606"/>
    <w:rsid w:val="00AB1166"/>
    <w:rsid w:val="00AC0FEC"/>
    <w:rsid w:val="00AC743F"/>
    <w:rsid w:val="00AD346E"/>
    <w:rsid w:val="00AF0845"/>
    <w:rsid w:val="00AF1D8D"/>
    <w:rsid w:val="00AF48F6"/>
    <w:rsid w:val="00B132C1"/>
    <w:rsid w:val="00B1728F"/>
    <w:rsid w:val="00B27B14"/>
    <w:rsid w:val="00B53257"/>
    <w:rsid w:val="00B550C8"/>
    <w:rsid w:val="00B62B22"/>
    <w:rsid w:val="00B66FC9"/>
    <w:rsid w:val="00B722F7"/>
    <w:rsid w:val="00B91283"/>
    <w:rsid w:val="00BC5FFF"/>
    <w:rsid w:val="00BE5CA2"/>
    <w:rsid w:val="00BE718E"/>
    <w:rsid w:val="00C02F30"/>
    <w:rsid w:val="00C33798"/>
    <w:rsid w:val="00C40BCF"/>
    <w:rsid w:val="00C51AE7"/>
    <w:rsid w:val="00C552E9"/>
    <w:rsid w:val="00C607BC"/>
    <w:rsid w:val="00C93DF1"/>
    <w:rsid w:val="00CA0369"/>
    <w:rsid w:val="00CB38B6"/>
    <w:rsid w:val="00CC3E88"/>
    <w:rsid w:val="00CD7D87"/>
    <w:rsid w:val="00CE01A5"/>
    <w:rsid w:val="00D33362"/>
    <w:rsid w:val="00D410EE"/>
    <w:rsid w:val="00D51464"/>
    <w:rsid w:val="00D52B91"/>
    <w:rsid w:val="00D67643"/>
    <w:rsid w:val="00D82CFB"/>
    <w:rsid w:val="00D82CFD"/>
    <w:rsid w:val="00D874BE"/>
    <w:rsid w:val="00DA3091"/>
    <w:rsid w:val="00DB5149"/>
    <w:rsid w:val="00DC2E29"/>
    <w:rsid w:val="00DD0FDC"/>
    <w:rsid w:val="00DD67F0"/>
    <w:rsid w:val="00DE795C"/>
    <w:rsid w:val="00E16D01"/>
    <w:rsid w:val="00E44DE0"/>
    <w:rsid w:val="00E50918"/>
    <w:rsid w:val="00E653D3"/>
    <w:rsid w:val="00E65509"/>
    <w:rsid w:val="00E93016"/>
    <w:rsid w:val="00EB5464"/>
    <w:rsid w:val="00EB7DBD"/>
    <w:rsid w:val="00EC7498"/>
    <w:rsid w:val="00ED6158"/>
    <w:rsid w:val="00F04B4E"/>
    <w:rsid w:val="00F16E3F"/>
    <w:rsid w:val="00F51681"/>
    <w:rsid w:val="00F8508C"/>
    <w:rsid w:val="00F87F7B"/>
    <w:rsid w:val="00F97AFA"/>
    <w:rsid w:val="00FC4097"/>
    <w:rsid w:val="00FE0702"/>
    <w:rsid w:val="00FE55C5"/>
    <w:rsid w:val="00FF0D55"/>
    <w:rsid w:val="00FF31A9"/>
    <w:rsid w:val="00FF7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4B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76E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6E63"/>
  </w:style>
  <w:style w:type="paragraph" w:styleId="Footer">
    <w:name w:val="footer"/>
    <w:basedOn w:val="Normal"/>
    <w:link w:val="FooterChar"/>
    <w:uiPriority w:val="99"/>
    <w:unhideWhenUsed/>
    <w:rsid w:val="00076E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6E63"/>
  </w:style>
  <w:style w:type="character" w:styleId="PageNumber">
    <w:name w:val="page number"/>
    <w:basedOn w:val="DefaultParagraphFont"/>
    <w:rsid w:val="00076E63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076E63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076E63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076E63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076E63"/>
    <w:rPr>
      <w:rFonts w:ascii="Arial" w:hAnsi="Arial" w:cs="Arial"/>
      <w:vanish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22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22F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04B4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546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546F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546F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46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546F1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9D4DA5"/>
    <w:pPr>
      <w:spacing w:after="0" w:line="240" w:lineRule="auto"/>
    </w:pPr>
    <w:rPr>
      <w:lang w:val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66FC9"/>
    <w:rPr>
      <w:color w:val="0563C1" w:themeColor="hyperlink"/>
      <w:u w:val="single"/>
    </w:rPr>
  </w:style>
  <w:style w:type="character" w:customStyle="1" w:styleId="search23">
    <w:name w:val="search23"/>
    <w:basedOn w:val="DefaultParagraphFont"/>
    <w:rsid w:val="00425749"/>
    <w:rPr>
      <w:shd w:val="clear" w:color="auto" w:fill="FF9999"/>
    </w:rPr>
  </w:style>
  <w:style w:type="character" w:customStyle="1" w:styleId="search33">
    <w:name w:val="search33"/>
    <w:basedOn w:val="DefaultParagraphFont"/>
    <w:rsid w:val="00425749"/>
    <w:rPr>
      <w:shd w:val="clear" w:color="auto" w:fill="EBBE51"/>
    </w:rPr>
  </w:style>
  <w:style w:type="character" w:customStyle="1" w:styleId="search43">
    <w:name w:val="search43"/>
    <w:basedOn w:val="DefaultParagraphFont"/>
    <w:rsid w:val="00425749"/>
    <w:rPr>
      <w:shd w:val="clear" w:color="auto" w:fill="A0FFFF"/>
    </w:rPr>
  </w:style>
  <w:style w:type="character" w:customStyle="1" w:styleId="search53">
    <w:name w:val="search53"/>
    <w:basedOn w:val="DefaultParagraphFont"/>
    <w:rsid w:val="00425749"/>
    <w:rPr>
      <w:shd w:val="clear" w:color="auto" w:fill="CCFF99"/>
    </w:rPr>
  </w:style>
  <w:style w:type="character" w:customStyle="1" w:styleId="search63">
    <w:name w:val="search63"/>
    <w:basedOn w:val="DefaultParagraphFont"/>
    <w:rsid w:val="00425749"/>
    <w:rPr>
      <w:shd w:val="clear" w:color="auto" w:fill="FFCCCC"/>
    </w:rPr>
  </w:style>
  <w:style w:type="character" w:customStyle="1" w:styleId="search73">
    <w:name w:val="search73"/>
    <w:basedOn w:val="DefaultParagraphFont"/>
    <w:rsid w:val="00425749"/>
    <w:rPr>
      <w:shd w:val="clear" w:color="auto" w:fill="99CCFF"/>
    </w:rPr>
  </w:style>
  <w:style w:type="character" w:customStyle="1" w:styleId="search83">
    <w:name w:val="search83"/>
    <w:basedOn w:val="DefaultParagraphFont"/>
    <w:rsid w:val="00425749"/>
    <w:rPr>
      <w:shd w:val="clear" w:color="auto" w:fill="AA99AA"/>
    </w:rPr>
  </w:style>
  <w:style w:type="character" w:customStyle="1" w:styleId="search93">
    <w:name w:val="search93"/>
    <w:basedOn w:val="DefaultParagraphFont"/>
    <w:rsid w:val="00425749"/>
    <w:rPr>
      <w:shd w:val="clear" w:color="auto" w:fill="FFBBFF"/>
    </w:rPr>
  </w:style>
  <w:style w:type="character" w:customStyle="1" w:styleId="search103">
    <w:name w:val="search103"/>
    <w:basedOn w:val="DefaultParagraphFont"/>
    <w:rsid w:val="00425749"/>
    <w:rPr>
      <w:shd w:val="clear" w:color="auto" w:fill="FFFF66"/>
    </w:rPr>
  </w:style>
  <w:style w:type="character" w:customStyle="1" w:styleId="search113">
    <w:name w:val="search113"/>
    <w:basedOn w:val="DefaultParagraphFont"/>
    <w:rsid w:val="00425749"/>
    <w:rPr>
      <w:shd w:val="clear" w:color="auto" w:fill="99FF9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4B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76E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6E63"/>
  </w:style>
  <w:style w:type="paragraph" w:styleId="Footer">
    <w:name w:val="footer"/>
    <w:basedOn w:val="Normal"/>
    <w:link w:val="FooterChar"/>
    <w:uiPriority w:val="99"/>
    <w:unhideWhenUsed/>
    <w:rsid w:val="00076E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6E63"/>
  </w:style>
  <w:style w:type="character" w:styleId="PageNumber">
    <w:name w:val="page number"/>
    <w:basedOn w:val="DefaultParagraphFont"/>
    <w:rsid w:val="00076E63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076E63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076E63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076E63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076E63"/>
    <w:rPr>
      <w:rFonts w:ascii="Arial" w:hAnsi="Arial" w:cs="Arial"/>
      <w:vanish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22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22F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04B4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546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546F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546F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46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546F1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9D4DA5"/>
    <w:pPr>
      <w:spacing w:after="0" w:line="240" w:lineRule="auto"/>
    </w:pPr>
    <w:rPr>
      <w:lang w:val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66FC9"/>
    <w:rPr>
      <w:color w:val="0563C1" w:themeColor="hyperlink"/>
      <w:u w:val="single"/>
    </w:rPr>
  </w:style>
  <w:style w:type="character" w:customStyle="1" w:styleId="search23">
    <w:name w:val="search23"/>
    <w:basedOn w:val="DefaultParagraphFont"/>
    <w:rsid w:val="00425749"/>
    <w:rPr>
      <w:shd w:val="clear" w:color="auto" w:fill="FF9999"/>
    </w:rPr>
  </w:style>
  <w:style w:type="character" w:customStyle="1" w:styleId="search33">
    <w:name w:val="search33"/>
    <w:basedOn w:val="DefaultParagraphFont"/>
    <w:rsid w:val="00425749"/>
    <w:rPr>
      <w:shd w:val="clear" w:color="auto" w:fill="EBBE51"/>
    </w:rPr>
  </w:style>
  <w:style w:type="character" w:customStyle="1" w:styleId="search43">
    <w:name w:val="search43"/>
    <w:basedOn w:val="DefaultParagraphFont"/>
    <w:rsid w:val="00425749"/>
    <w:rPr>
      <w:shd w:val="clear" w:color="auto" w:fill="A0FFFF"/>
    </w:rPr>
  </w:style>
  <w:style w:type="character" w:customStyle="1" w:styleId="search53">
    <w:name w:val="search53"/>
    <w:basedOn w:val="DefaultParagraphFont"/>
    <w:rsid w:val="00425749"/>
    <w:rPr>
      <w:shd w:val="clear" w:color="auto" w:fill="CCFF99"/>
    </w:rPr>
  </w:style>
  <w:style w:type="character" w:customStyle="1" w:styleId="search63">
    <w:name w:val="search63"/>
    <w:basedOn w:val="DefaultParagraphFont"/>
    <w:rsid w:val="00425749"/>
    <w:rPr>
      <w:shd w:val="clear" w:color="auto" w:fill="FFCCCC"/>
    </w:rPr>
  </w:style>
  <w:style w:type="character" w:customStyle="1" w:styleId="search73">
    <w:name w:val="search73"/>
    <w:basedOn w:val="DefaultParagraphFont"/>
    <w:rsid w:val="00425749"/>
    <w:rPr>
      <w:shd w:val="clear" w:color="auto" w:fill="99CCFF"/>
    </w:rPr>
  </w:style>
  <w:style w:type="character" w:customStyle="1" w:styleId="search83">
    <w:name w:val="search83"/>
    <w:basedOn w:val="DefaultParagraphFont"/>
    <w:rsid w:val="00425749"/>
    <w:rPr>
      <w:shd w:val="clear" w:color="auto" w:fill="AA99AA"/>
    </w:rPr>
  </w:style>
  <w:style w:type="character" w:customStyle="1" w:styleId="search93">
    <w:name w:val="search93"/>
    <w:basedOn w:val="DefaultParagraphFont"/>
    <w:rsid w:val="00425749"/>
    <w:rPr>
      <w:shd w:val="clear" w:color="auto" w:fill="FFBBFF"/>
    </w:rPr>
  </w:style>
  <w:style w:type="character" w:customStyle="1" w:styleId="search103">
    <w:name w:val="search103"/>
    <w:basedOn w:val="DefaultParagraphFont"/>
    <w:rsid w:val="00425749"/>
    <w:rPr>
      <w:shd w:val="clear" w:color="auto" w:fill="FFFF66"/>
    </w:rPr>
  </w:style>
  <w:style w:type="character" w:customStyle="1" w:styleId="search113">
    <w:name w:val="search113"/>
    <w:basedOn w:val="DefaultParagraphFont"/>
    <w:rsid w:val="00425749"/>
    <w:rPr>
      <w:shd w:val="clear" w:color="auto" w:fill="99FF9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999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wmf"/><Relationship Id="rId18" Type="http://schemas.openxmlformats.org/officeDocument/2006/relationships/control" Target="activeX/activeX5.xml"/><Relationship Id="rId26" Type="http://schemas.openxmlformats.org/officeDocument/2006/relationships/control" Target="activeX/activeX10.xml"/><Relationship Id="rId39" Type="http://schemas.openxmlformats.org/officeDocument/2006/relationships/header" Target="header1.xml"/><Relationship Id="rId21" Type="http://schemas.openxmlformats.org/officeDocument/2006/relationships/image" Target="media/image7.wmf"/><Relationship Id="rId34" Type="http://schemas.openxmlformats.org/officeDocument/2006/relationships/control" Target="activeX/activeX14.xml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control" Target="activeX/activeX4.xml"/><Relationship Id="rId20" Type="http://schemas.openxmlformats.org/officeDocument/2006/relationships/control" Target="activeX/activeX6.xml"/><Relationship Id="rId29" Type="http://schemas.openxmlformats.org/officeDocument/2006/relationships/image" Target="media/image10.wmf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24" Type="http://schemas.openxmlformats.org/officeDocument/2006/relationships/control" Target="activeX/activeX9.xml"/><Relationship Id="rId32" Type="http://schemas.openxmlformats.org/officeDocument/2006/relationships/control" Target="activeX/activeX13.xml"/><Relationship Id="rId37" Type="http://schemas.openxmlformats.org/officeDocument/2006/relationships/control" Target="activeX/activeX16.xml"/><Relationship Id="rId40" Type="http://schemas.openxmlformats.org/officeDocument/2006/relationships/footer" Target="footer1.xml"/><Relationship Id="rId45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openxmlformats.org/officeDocument/2006/relationships/image" Target="media/image4.wmf"/><Relationship Id="rId23" Type="http://schemas.openxmlformats.org/officeDocument/2006/relationships/control" Target="activeX/activeX8.xml"/><Relationship Id="rId28" Type="http://schemas.openxmlformats.org/officeDocument/2006/relationships/control" Target="activeX/activeX11.xml"/><Relationship Id="rId36" Type="http://schemas.openxmlformats.org/officeDocument/2006/relationships/control" Target="activeX/activeX15.xml"/><Relationship Id="rId10" Type="http://schemas.openxmlformats.org/officeDocument/2006/relationships/image" Target="media/image2.wmf"/><Relationship Id="rId19" Type="http://schemas.openxmlformats.org/officeDocument/2006/relationships/image" Target="media/image6.wmf"/><Relationship Id="rId31" Type="http://schemas.openxmlformats.org/officeDocument/2006/relationships/image" Target="media/image11.wmf"/><Relationship Id="rId44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control" Target="activeX/activeX3.xml"/><Relationship Id="rId22" Type="http://schemas.openxmlformats.org/officeDocument/2006/relationships/control" Target="activeX/activeX7.xml"/><Relationship Id="rId27" Type="http://schemas.openxmlformats.org/officeDocument/2006/relationships/image" Target="media/image9.wmf"/><Relationship Id="rId30" Type="http://schemas.openxmlformats.org/officeDocument/2006/relationships/control" Target="activeX/activeX12.xml"/><Relationship Id="rId35" Type="http://schemas.openxmlformats.org/officeDocument/2006/relationships/image" Target="media/image13.wmf"/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12" Type="http://schemas.openxmlformats.org/officeDocument/2006/relationships/hyperlink" Target="mailto:PMonevska@mzh.government.bg" TargetMode="External"/><Relationship Id="rId17" Type="http://schemas.openxmlformats.org/officeDocument/2006/relationships/image" Target="media/image5.wmf"/><Relationship Id="rId25" Type="http://schemas.openxmlformats.org/officeDocument/2006/relationships/image" Target="media/image8.wmf"/><Relationship Id="rId33" Type="http://schemas.openxmlformats.org/officeDocument/2006/relationships/image" Target="media/image12.wmf"/><Relationship Id="rId38" Type="http://schemas.openxmlformats.org/officeDocument/2006/relationships/control" Target="activeX/activeX17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2697</Words>
  <Characters>15375</Characters>
  <Application>Microsoft Office Word</Application>
  <DocSecurity>0</DocSecurity>
  <Lines>128</Lines>
  <Paragraphs>36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IsIv</dc:creator>
  <cp:lastModifiedBy>Petya Monevska</cp:lastModifiedBy>
  <cp:revision>2</cp:revision>
  <dcterms:created xsi:type="dcterms:W3CDTF">2021-03-01T12:14:00Z</dcterms:created>
  <dcterms:modified xsi:type="dcterms:W3CDTF">2021-03-01T12:14:00Z</dcterms:modified>
</cp:coreProperties>
</file>