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jc w:val="center"/>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ayout w:type="fixed"/>
        <w:tblLook w:val="0000" w:firstRow="0" w:lastRow="0" w:firstColumn="0" w:lastColumn="0" w:noHBand="0" w:noVBand="0"/>
      </w:tblPr>
      <w:tblGrid>
        <w:gridCol w:w="15650"/>
      </w:tblGrid>
      <w:tr w:rsidR="00C975B4" w:rsidRPr="00CE2A7F" w:rsidTr="005C75B3">
        <w:trPr>
          <w:trHeight w:val="958"/>
          <w:jc w:val="center"/>
        </w:trPr>
        <w:tc>
          <w:tcPr>
            <w:tcW w:w="15650" w:type="dxa"/>
            <w:shd w:val="clear" w:color="auto" w:fill="BDD6EE"/>
          </w:tcPr>
          <w:p w:rsidR="00C975B4" w:rsidRPr="00DD502C" w:rsidRDefault="00C975B4" w:rsidP="00291E9B">
            <w:pPr>
              <w:tabs>
                <w:tab w:val="left" w:pos="2190"/>
              </w:tabs>
              <w:spacing w:before="120" w:line="360" w:lineRule="auto"/>
              <w:jc w:val="center"/>
              <w:rPr>
                <w:rFonts w:ascii="Times New Roman Bold" w:hAnsi="Times New Roman Bold"/>
                <w:b/>
                <w:spacing w:val="60"/>
                <w:sz w:val="28"/>
                <w:szCs w:val="28"/>
              </w:rPr>
            </w:pPr>
            <w:r w:rsidRPr="00DD502C">
              <w:rPr>
                <w:rFonts w:ascii="Times New Roman Bold" w:hAnsi="Times New Roman Bold"/>
                <w:b/>
                <w:spacing w:val="60"/>
                <w:sz w:val="28"/>
                <w:szCs w:val="28"/>
              </w:rPr>
              <w:t>СПРАВКА</w:t>
            </w:r>
          </w:p>
          <w:p w:rsidR="00E220AD" w:rsidRPr="00E16A1B" w:rsidRDefault="00C975B4" w:rsidP="00DD502C">
            <w:pPr>
              <w:tabs>
                <w:tab w:val="left" w:pos="2190"/>
              </w:tabs>
              <w:spacing w:after="120" w:line="360" w:lineRule="auto"/>
              <w:ind w:left="567" w:right="567"/>
              <w:jc w:val="center"/>
              <w:rPr>
                <w:b/>
                <w:caps/>
                <w:sz w:val="23"/>
                <w:szCs w:val="23"/>
              </w:rPr>
            </w:pPr>
            <w:r w:rsidRPr="00E16A1B">
              <w:rPr>
                <w:b/>
                <w:caps/>
                <w:sz w:val="23"/>
                <w:szCs w:val="23"/>
              </w:rPr>
              <w:t xml:space="preserve">ЗА ОТРАЗЯВАНЕ НА ПОСТЪПИЛИТЕ ПРЕДЛОЖЕНИЯ </w:t>
            </w:r>
            <w:r w:rsidR="00E16A1B" w:rsidRPr="00E16A1B">
              <w:rPr>
                <w:b/>
                <w:caps/>
                <w:sz w:val="23"/>
                <w:szCs w:val="23"/>
              </w:rPr>
              <w:t xml:space="preserve">и становища </w:t>
            </w:r>
            <w:r w:rsidRPr="00E16A1B">
              <w:rPr>
                <w:b/>
                <w:caps/>
                <w:sz w:val="23"/>
                <w:szCs w:val="23"/>
              </w:rPr>
              <w:t>ОТ ОБЩЕСТВЕНИТЕ КОНСУЛТАЦИИ НА</w:t>
            </w:r>
            <w:r w:rsidR="000632EC" w:rsidRPr="00E16A1B">
              <w:rPr>
                <w:b/>
                <w:caps/>
                <w:sz w:val="23"/>
                <w:szCs w:val="23"/>
              </w:rPr>
              <w:t xml:space="preserve"> ПРОЕКТ </w:t>
            </w:r>
            <w:r w:rsidR="00665AE8" w:rsidRPr="00E16A1B">
              <w:rPr>
                <w:b/>
                <w:caps/>
                <w:sz w:val="23"/>
                <w:szCs w:val="23"/>
              </w:rPr>
              <w:t xml:space="preserve">НА </w:t>
            </w:r>
            <w:r w:rsidR="00765077" w:rsidRPr="00E16A1B">
              <w:rPr>
                <w:b/>
                <w:caps/>
                <w:sz w:val="23"/>
                <w:szCs w:val="23"/>
              </w:rPr>
              <w:t>НАРЕДБА ЗА РАЗРЕШАВАНЕ ПУСКАНЕТО НА ПАЗАРА И УПОТРЕБАТА НА ПРОДУКТИ ЗА РАСТИТЕЛНА ЗАЩИТА</w:t>
            </w:r>
          </w:p>
        </w:tc>
      </w:tr>
    </w:tbl>
    <w:p w:rsidR="00291E9B" w:rsidRPr="00291E9B" w:rsidRDefault="00291E9B">
      <w:pPr>
        <w:rPr>
          <w:sz w:val="16"/>
          <w:szCs w:val="16"/>
        </w:rPr>
      </w:pPr>
    </w:p>
    <w:tbl>
      <w:tblPr>
        <w:tblW w:w="15650" w:type="dxa"/>
        <w:jc w:val="center"/>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ayout w:type="fixed"/>
        <w:tblLook w:val="0000" w:firstRow="0" w:lastRow="0" w:firstColumn="0" w:lastColumn="0" w:noHBand="0" w:noVBand="0"/>
      </w:tblPr>
      <w:tblGrid>
        <w:gridCol w:w="622"/>
        <w:gridCol w:w="2357"/>
        <w:gridCol w:w="6379"/>
        <w:gridCol w:w="1754"/>
        <w:gridCol w:w="4538"/>
      </w:tblGrid>
      <w:tr w:rsidR="00E220AD" w:rsidRPr="00CE2A7F" w:rsidTr="00FA3030">
        <w:trPr>
          <w:trHeight w:val="565"/>
          <w:tblHeader/>
          <w:jc w:val="center"/>
        </w:trPr>
        <w:tc>
          <w:tcPr>
            <w:tcW w:w="622" w:type="dxa"/>
            <w:tcBorders>
              <w:bottom w:val="single" w:sz="12" w:space="0" w:color="2E74B5"/>
            </w:tcBorders>
            <w:shd w:val="clear" w:color="auto" w:fill="DEEAF6"/>
            <w:vAlign w:val="center"/>
          </w:tcPr>
          <w:p w:rsidR="00E220AD" w:rsidRPr="00CE2A7F" w:rsidRDefault="00E220AD" w:rsidP="00E220AD">
            <w:pPr>
              <w:tabs>
                <w:tab w:val="left" w:pos="192"/>
              </w:tabs>
              <w:jc w:val="center"/>
              <w:rPr>
                <w:b/>
                <w:sz w:val="23"/>
                <w:szCs w:val="23"/>
              </w:rPr>
            </w:pPr>
            <w:r w:rsidRPr="00CE2A7F">
              <w:rPr>
                <w:b/>
                <w:sz w:val="23"/>
                <w:szCs w:val="23"/>
              </w:rPr>
              <w:t>№</w:t>
            </w:r>
          </w:p>
        </w:tc>
        <w:tc>
          <w:tcPr>
            <w:tcW w:w="2357" w:type="dxa"/>
            <w:tcBorders>
              <w:bottom w:val="single" w:sz="12" w:space="0" w:color="2E74B5"/>
            </w:tcBorders>
            <w:shd w:val="clear" w:color="auto" w:fill="DEEAF6"/>
            <w:vAlign w:val="center"/>
          </w:tcPr>
          <w:p w:rsidR="00E220AD" w:rsidRPr="00CE2A7F" w:rsidRDefault="00E220AD" w:rsidP="00DD502C">
            <w:pPr>
              <w:spacing w:before="40"/>
              <w:jc w:val="center"/>
              <w:rPr>
                <w:b/>
                <w:sz w:val="23"/>
                <w:szCs w:val="23"/>
              </w:rPr>
            </w:pPr>
            <w:r w:rsidRPr="00CE2A7F">
              <w:rPr>
                <w:b/>
                <w:sz w:val="23"/>
                <w:szCs w:val="23"/>
              </w:rPr>
              <w:t>Организация/</w:t>
            </w:r>
            <w:r w:rsidR="00DD502C">
              <w:rPr>
                <w:b/>
                <w:sz w:val="23"/>
                <w:szCs w:val="23"/>
              </w:rPr>
              <w:t xml:space="preserve"> </w:t>
            </w:r>
            <w:r w:rsidR="00DD502C">
              <w:rPr>
                <w:b/>
                <w:sz w:val="23"/>
                <w:szCs w:val="23"/>
              </w:rPr>
              <w:br/>
            </w:r>
            <w:r w:rsidRPr="00CE2A7F">
              <w:rPr>
                <w:b/>
                <w:sz w:val="23"/>
                <w:szCs w:val="23"/>
              </w:rPr>
              <w:t>потребител</w:t>
            </w:r>
          </w:p>
          <w:p w:rsidR="005424B9" w:rsidRPr="00CE2A7F" w:rsidRDefault="00291E9B" w:rsidP="00DD502C">
            <w:pPr>
              <w:spacing w:after="20"/>
              <w:jc w:val="center"/>
              <w:rPr>
                <w:b/>
                <w:sz w:val="16"/>
                <w:szCs w:val="16"/>
              </w:rPr>
            </w:pPr>
            <w:r>
              <w:rPr>
                <w:b/>
                <w:sz w:val="16"/>
                <w:szCs w:val="16"/>
              </w:rPr>
              <w:t>(</w:t>
            </w:r>
            <w:r w:rsidR="005424B9" w:rsidRPr="00CE2A7F">
              <w:rPr>
                <w:b/>
                <w:sz w:val="16"/>
                <w:szCs w:val="16"/>
              </w:rPr>
              <w:t>вкл. начина на получаване на предложението</w:t>
            </w:r>
            <w:r>
              <w:rPr>
                <w:b/>
                <w:sz w:val="16"/>
                <w:szCs w:val="16"/>
              </w:rPr>
              <w:t>)</w:t>
            </w:r>
          </w:p>
        </w:tc>
        <w:tc>
          <w:tcPr>
            <w:tcW w:w="6379" w:type="dxa"/>
            <w:shd w:val="clear" w:color="auto" w:fill="DEEAF6"/>
            <w:vAlign w:val="center"/>
          </w:tcPr>
          <w:p w:rsidR="00E220AD" w:rsidRPr="00CE2A7F" w:rsidRDefault="00E220AD" w:rsidP="00E220AD">
            <w:pPr>
              <w:jc w:val="center"/>
              <w:rPr>
                <w:b/>
                <w:sz w:val="23"/>
                <w:szCs w:val="23"/>
              </w:rPr>
            </w:pPr>
            <w:r w:rsidRPr="00CE2A7F">
              <w:rPr>
                <w:b/>
                <w:sz w:val="23"/>
                <w:szCs w:val="23"/>
              </w:rPr>
              <w:t>Бележки и предложения</w:t>
            </w:r>
          </w:p>
        </w:tc>
        <w:tc>
          <w:tcPr>
            <w:tcW w:w="1754" w:type="dxa"/>
            <w:shd w:val="clear" w:color="auto" w:fill="DEEAF6"/>
            <w:vAlign w:val="center"/>
          </w:tcPr>
          <w:p w:rsidR="00E220AD" w:rsidRPr="00CE2A7F" w:rsidRDefault="00E220AD" w:rsidP="00E220AD">
            <w:pPr>
              <w:jc w:val="center"/>
              <w:rPr>
                <w:b/>
                <w:sz w:val="23"/>
                <w:szCs w:val="23"/>
              </w:rPr>
            </w:pPr>
            <w:r w:rsidRPr="00CE2A7F">
              <w:rPr>
                <w:b/>
                <w:sz w:val="23"/>
                <w:szCs w:val="23"/>
              </w:rPr>
              <w:t>Приети/</w:t>
            </w:r>
          </w:p>
          <w:p w:rsidR="00E220AD" w:rsidRPr="00CE2A7F" w:rsidRDefault="00E220AD" w:rsidP="00E220AD">
            <w:pPr>
              <w:jc w:val="center"/>
              <w:rPr>
                <w:b/>
                <w:sz w:val="23"/>
                <w:szCs w:val="23"/>
              </w:rPr>
            </w:pPr>
            <w:r w:rsidRPr="00CE2A7F">
              <w:rPr>
                <w:b/>
                <w:sz w:val="23"/>
                <w:szCs w:val="23"/>
              </w:rPr>
              <w:t>неприети</w:t>
            </w:r>
          </w:p>
        </w:tc>
        <w:tc>
          <w:tcPr>
            <w:tcW w:w="4538" w:type="dxa"/>
            <w:shd w:val="clear" w:color="auto" w:fill="DEEAF6"/>
            <w:vAlign w:val="center"/>
          </w:tcPr>
          <w:p w:rsidR="00E220AD" w:rsidRPr="00CE2A7F" w:rsidRDefault="00E220AD" w:rsidP="00E220AD">
            <w:pPr>
              <w:jc w:val="center"/>
              <w:rPr>
                <w:sz w:val="23"/>
                <w:szCs w:val="23"/>
              </w:rPr>
            </w:pPr>
            <w:r w:rsidRPr="00CE2A7F">
              <w:rPr>
                <w:b/>
                <w:sz w:val="23"/>
                <w:szCs w:val="23"/>
              </w:rPr>
              <w:t>Мотиви</w:t>
            </w:r>
          </w:p>
        </w:tc>
      </w:tr>
      <w:tr w:rsidR="00AD0C29" w:rsidRPr="00A426CE" w:rsidTr="00E16A1B">
        <w:trPr>
          <w:jc w:val="center"/>
        </w:trPr>
        <w:tc>
          <w:tcPr>
            <w:tcW w:w="622" w:type="dxa"/>
            <w:vMerge w:val="restart"/>
            <w:shd w:val="clear" w:color="auto" w:fill="auto"/>
          </w:tcPr>
          <w:p w:rsidR="00AD0C29" w:rsidRPr="005A0381" w:rsidRDefault="00AD0C29" w:rsidP="00525C56">
            <w:pPr>
              <w:numPr>
                <w:ilvl w:val="0"/>
                <w:numId w:val="5"/>
              </w:numPr>
              <w:tabs>
                <w:tab w:val="left" w:pos="192"/>
              </w:tabs>
              <w:spacing w:before="80" w:after="40"/>
              <w:ind w:left="0" w:firstLine="0"/>
              <w:jc w:val="center"/>
              <w:rPr>
                <w:b/>
                <w:sz w:val="23"/>
                <w:szCs w:val="23"/>
              </w:rPr>
            </w:pPr>
          </w:p>
        </w:tc>
        <w:tc>
          <w:tcPr>
            <w:tcW w:w="2357" w:type="dxa"/>
            <w:vMerge w:val="restart"/>
            <w:shd w:val="clear" w:color="auto" w:fill="auto"/>
          </w:tcPr>
          <w:p w:rsidR="00AD0C29" w:rsidRPr="005A0381" w:rsidRDefault="00AD0C29" w:rsidP="00525C56">
            <w:pPr>
              <w:spacing w:before="80" w:after="40"/>
              <w:rPr>
                <w:sz w:val="23"/>
                <w:szCs w:val="23"/>
                <w:lang w:val="ru-RU"/>
              </w:rPr>
            </w:pPr>
            <w:r w:rsidRPr="005A0381">
              <w:rPr>
                <w:sz w:val="23"/>
                <w:szCs w:val="23"/>
              </w:rPr>
              <w:t xml:space="preserve">Асоциация на </w:t>
            </w:r>
            <w:r w:rsidR="00B910F0" w:rsidRPr="005A0381">
              <w:rPr>
                <w:sz w:val="23"/>
                <w:szCs w:val="23"/>
              </w:rPr>
              <w:br/>
            </w:r>
            <w:r w:rsidRPr="005A0381">
              <w:rPr>
                <w:sz w:val="23"/>
                <w:szCs w:val="23"/>
              </w:rPr>
              <w:t xml:space="preserve">растителнозащитната индустрия </w:t>
            </w:r>
            <w:r w:rsidR="00B910F0" w:rsidRPr="005A0381">
              <w:rPr>
                <w:sz w:val="23"/>
                <w:szCs w:val="23"/>
              </w:rPr>
              <w:br/>
            </w:r>
            <w:r w:rsidRPr="005A0381">
              <w:rPr>
                <w:sz w:val="23"/>
                <w:szCs w:val="23"/>
              </w:rPr>
              <w:t>България</w:t>
            </w:r>
          </w:p>
          <w:p w:rsidR="00AD0C29" w:rsidRPr="005A0381" w:rsidRDefault="00AD0C29" w:rsidP="00525C56">
            <w:pPr>
              <w:spacing w:before="80" w:after="40"/>
              <w:rPr>
                <w:sz w:val="23"/>
                <w:szCs w:val="23"/>
                <w:lang w:val="ru-RU"/>
              </w:rPr>
            </w:pPr>
            <w:r w:rsidRPr="005A0381">
              <w:rPr>
                <w:sz w:val="23"/>
                <w:szCs w:val="23"/>
                <w:lang w:val="ru-RU"/>
              </w:rPr>
              <w:t xml:space="preserve">(С писмо МЗХГ </w:t>
            </w:r>
            <w:r w:rsidR="00B910F0" w:rsidRPr="005A0381">
              <w:rPr>
                <w:sz w:val="23"/>
                <w:szCs w:val="23"/>
                <w:lang w:val="ru-RU"/>
              </w:rPr>
              <w:br/>
            </w:r>
            <w:r w:rsidRPr="005A0381">
              <w:rPr>
                <w:sz w:val="23"/>
                <w:szCs w:val="23"/>
                <w:lang w:val="ru-RU"/>
              </w:rPr>
              <w:t>вх. № 1</w:t>
            </w:r>
            <w:r w:rsidRPr="005A0381">
              <w:rPr>
                <w:sz w:val="23"/>
                <w:szCs w:val="23"/>
              </w:rPr>
              <w:t>5</w:t>
            </w:r>
            <w:r w:rsidRPr="005A0381">
              <w:rPr>
                <w:sz w:val="23"/>
                <w:szCs w:val="23"/>
                <w:lang w:val="ru-RU"/>
              </w:rPr>
              <w:t>-</w:t>
            </w:r>
            <w:r w:rsidRPr="005A0381">
              <w:rPr>
                <w:sz w:val="23"/>
                <w:szCs w:val="23"/>
              </w:rPr>
              <w:t>293</w:t>
            </w:r>
            <w:r w:rsidRPr="005A0381">
              <w:rPr>
                <w:sz w:val="23"/>
                <w:szCs w:val="23"/>
                <w:lang w:val="ru-RU"/>
              </w:rPr>
              <w:t xml:space="preserve"> от </w:t>
            </w:r>
            <w:r w:rsidRPr="005A0381">
              <w:rPr>
                <w:sz w:val="23"/>
                <w:szCs w:val="23"/>
              </w:rPr>
              <w:t>27</w:t>
            </w:r>
            <w:r w:rsidRPr="005A0381">
              <w:rPr>
                <w:sz w:val="23"/>
                <w:szCs w:val="23"/>
                <w:lang w:val="ru-RU"/>
              </w:rPr>
              <w:t>.0</w:t>
            </w:r>
            <w:r w:rsidRPr="005A0381">
              <w:rPr>
                <w:sz w:val="23"/>
                <w:szCs w:val="23"/>
              </w:rPr>
              <w:t>7</w:t>
            </w:r>
            <w:r w:rsidRPr="005A0381">
              <w:rPr>
                <w:sz w:val="23"/>
                <w:szCs w:val="23"/>
                <w:lang w:val="ru-RU"/>
              </w:rPr>
              <w:t>.2020 г.)</w:t>
            </w:r>
          </w:p>
        </w:tc>
        <w:tc>
          <w:tcPr>
            <w:tcW w:w="6379" w:type="dxa"/>
            <w:shd w:val="clear" w:color="auto" w:fill="auto"/>
          </w:tcPr>
          <w:p w:rsidR="00AD0C29" w:rsidRPr="005A0381" w:rsidRDefault="00525C56" w:rsidP="00525C56">
            <w:pPr>
              <w:spacing w:before="80" w:after="40"/>
              <w:jc w:val="both"/>
              <w:rPr>
                <w:sz w:val="23"/>
                <w:szCs w:val="23"/>
              </w:rPr>
            </w:pPr>
            <w:r w:rsidRPr="005A0381">
              <w:rPr>
                <w:sz w:val="23"/>
                <w:szCs w:val="23"/>
              </w:rPr>
              <w:t>1. По отношение чл. 5 в Глава Втора, Раздел I на Наредбата:</w:t>
            </w:r>
          </w:p>
        </w:tc>
        <w:tc>
          <w:tcPr>
            <w:tcW w:w="1754" w:type="dxa"/>
            <w:shd w:val="clear" w:color="auto" w:fill="auto"/>
          </w:tcPr>
          <w:p w:rsidR="00AD0C29" w:rsidRPr="005A0381" w:rsidRDefault="00AD0C29" w:rsidP="00525C56">
            <w:pPr>
              <w:spacing w:before="80" w:after="40"/>
              <w:rPr>
                <w:color w:val="000000"/>
                <w:sz w:val="23"/>
                <w:szCs w:val="23"/>
              </w:rPr>
            </w:pPr>
          </w:p>
        </w:tc>
        <w:tc>
          <w:tcPr>
            <w:tcW w:w="4538" w:type="dxa"/>
            <w:shd w:val="clear" w:color="auto" w:fill="auto"/>
          </w:tcPr>
          <w:p w:rsidR="00AD0C29" w:rsidRPr="005A0381" w:rsidRDefault="00AD0C29" w:rsidP="00525C56">
            <w:pPr>
              <w:spacing w:before="80" w:after="40"/>
              <w:jc w:val="both"/>
              <w:rPr>
                <w:sz w:val="23"/>
                <w:szCs w:val="23"/>
              </w:rPr>
            </w:pPr>
          </w:p>
        </w:tc>
      </w:tr>
      <w:tr w:rsidR="00AD0C29" w:rsidRPr="00A426CE" w:rsidTr="00E16A1B">
        <w:trPr>
          <w:jc w:val="center"/>
        </w:trPr>
        <w:tc>
          <w:tcPr>
            <w:tcW w:w="622" w:type="dxa"/>
            <w:vMerge/>
            <w:shd w:val="clear" w:color="auto" w:fill="auto"/>
          </w:tcPr>
          <w:p w:rsidR="00AD0C29" w:rsidRPr="005A0381" w:rsidRDefault="00AD0C29" w:rsidP="00525C56">
            <w:pPr>
              <w:tabs>
                <w:tab w:val="left" w:pos="192"/>
              </w:tabs>
              <w:spacing w:before="80" w:after="40"/>
              <w:jc w:val="center"/>
              <w:rPr>
                <w:b/>
                <w:sz w:val="23"/>
                <w:szCs w:val="23"/>
              </w:rPr>
            </w:pPr>
          </w:p>
        </w:tc>
        <w:tc>
          <w:tcPr>
            <w:tcW w:w="2357" w:type="dxa"/>
            <w:vMerge/>
            <w:shd w:val="clear" w:color="auto" w:fill="auto"/>
          </w:tcPr>
          <w:p w:rsidR="00AD0C29" w:rsidRPr="005A0381" w:rsidRDefault="00AD0C29" w:rsidP="00525C56">
            <w:pPr>
              <w:spacing w:before="80" w:after="40"/>
              <w:rPr>
                <w:b/>
                <w:bCs/>
                <w:color w:val="000000"/>
                <w:spacing w:val="-2"/>
                <w:w w:val="86"/>
                <w:sz w:val="23"/>
                <w:szCs w:val="23"/>
              </w:rPr>
            </w:pPr>
          </w:p>
        </w:tc>
        <w:tc>
          <w:tcPr>
            <w:tcW w:w="6379" w:type="dxa"/>
            <w:shd w:val="clear" w:color="auto" w:fill="auto"/>
          </w:tcPr>
          <w:p w:rsidR="00525C56" w:rsidRPr="005A0381" w:rsidRDefault="00525C56" w:rsidP="00525C56">
            <w:pPr>
              <w:spacing w:before="80" w:after="40"/>
              <w:jc w:val="both"/>
              <w:rPr>
                <w:sz w:val="23"/>
                <w:szCs w:val="23"/>
              </w:rPr>
            </w:pPr>
            <w:r w:rsidRPr="005A0381">
              <w:rPr>
                <w:sz w:val="23"/>
                <w:szCs w:val="23"/>
              </w:rPr>
              <w:t>1.1.</w:t>
            </w:r>
            <w:r w:rsidRPr="005A0381">
              <w:rPr>
                <w:sz w:val="23"/>
                <w:szCs w:val="23"/>
                <w:lang w:val="ru-RU"/>
              </w:rPr>
              <w:t xml:space="preserve"> </w:t>
            </w:r>
            <w:r w:rsidRPr="005A0381">
              <w:rPr>
                <w:sz w:val="23"/>
                <w:szCs w:val="23"/>
              </w:rPr>
              <w:t>Считаме за целесъобразно текстът на ал. 2 на чл. 5 да се допълни с пояснение, че в процедур</w:t>
            </w:r>
            <w:r w:rsidR="008D1D3C" w:rsidRPr="005A0381">
              <w:rPr>
                <w:sz w:val="23"/>
                <w:szCs w:val="23"/>
              </w:rPr>
              <w:t xml:space="preserve">и на БАБХ ще са разписани детайлно всички стъпки за получаване </w:t>
            </w:r>
            <w:r w:rsidRPr="005A0381">
              <w:rPr>
                <w:sz w:val="23"/>
                <w:szCs w:val="23"/>
              </w:rPr>
              <w:t>на разрешение за пускане на пазара и употреба на ПРЗ, подновяване или изменение на</w:t>
            </w:r>
            <w:r w:rsidRPr="005A0381">
              <w:rPr>
                <w:sz w:val="23"/>
                <w:szCs w:val="23"/>
                <w:lang w:val="ru-RU"/>
              </w:rPr>
              <w:t xml:space="preserve"> </w:t>
            </w:r>
            <w:r w:rsidRPr="005A0381">
              <w:rPr>
                <w:sz w:val="23"/>
                <w:szCs w:val="23"/>
              </w:rPr>
              <w:t>разрешение за пускане на пазара и употреба, като по този начин текстът на ал. 2 ще</w:t>
            </w:r>
            <w:r w:rsidRPr="005A0381">
              <w:rPr>
                <w:sz w:val="23"/>
                <w:szCs w:val="23"/>
                <w:lang w:val="ru-RU"/>
              </w:rPr>
              <w:t xml:space="preserve"> </w:t>
            </w:r>
            <w:r w:rsidRPr="005A0381">
              <w:rPr>
                <w:sz w:val="23"/>
                <w:szCs w:val="23"/>
              </w:rPr>
              <w:t>придобие следния вид:</w:t>
            </w:r>
          </w:p>
          <w:p w:rsidR="00AD0C29" w:rsidRPr="005A0381" w:rsidRDefault="00E16A1B" w:rsidP="00525C56">
            <w:pPr>
              <w:spacing w:before="80" w:after="40"/>
              <w:jc w:val="both"/>
              <w:rPr>
                <w:sz w:val="23"/>
                <w:szCs w:val="23"/>
              </w:rPr>
            </w:pPr>
            <w:r>
              <w:rPr>
                <w:sz w:val="23"/>
                <w:szCs w:val="23"/>
              </w:rPr>
              <w:t>„</w:t>
            </w:r>
            <w:r w:rsidR="00525C56" w:rsidRPr="005A0381">
              <w:rPr>
                <w:sz w:val="23"/>
                <w:szCs w:val="23"/>
              </w:rPr>
              <w:t>(2) Длъжностни лица от Българската агенция по безопасност на храните извършват административна проверка за допустимост на заявленията. Изискванията по отношение на необходими документи и срокове са разписани в проце</w:t>
            </w:r>
            <w:r w:rsidR="00D1292A" w:rsidRPr="005A0381">
              <w:rPr>
                <w:sz w:val="23"/>
                <w:szCs w:val="23"/>
              </w:rPr>
              <w:t>дури на БАБХ.</w:t>
            </w:r>
            <w:r>
              <w:rPr>
                <w:sz w:val="23"/>
                <w:szCs w:val="23"/>
              </w:rPr>
              <w:t>“</w:t>
            </w:r>
          </w:p>
        </w:tc>
        <w:tc>
          <w:tcPr>
            <w:tcW w:w="1754" w:type="dxa"/>
            <w:shd w:val="clear" w:color="auto" w:fill="auto"/>
          </w:tcPr>
          <w:p w:rsidR="00AD0C29" w:rsidRPr="005A0381" w:rsidRDefault="00FA3030" w:rsidP="00300FEC">
            <w:pPr>
              <w:spacing w:before="80" w:after="40"/>
              <w:jc w:val="both"/>
              <w:rPr>
                <w:color w:val="FF0000"/>
                <w:sz w:val="23"/>
                <w:szCs w:val="23"/>
              </w:rPr>
            </w:pPr>
            <w:r w:rsidRPr="005A0381">
              <w:rPr>
                <w:sz w:val="23"/>
                <w:szCs w:val="23"/>
              </w:rPr>
              <w:t>Не се приема</w:t>
            </w:r>
          </w:p>
        </w:tc>
        <w:tc>
          <w:tcPr>
            <w:tcW w:w="4538" w:type="dxa"/>
            <w:shd w:val="clear" w:color="auto" w:fill="auto"/>
          </w:tcPr>
          <w:p w:rsidR="00AD0C29" w:rsidRPr="005A0381" w:rsidRDefault="00296282" w:rsidP="00525C56">
            <w:pPr>
              <w:spacing w:before="80" w:after="40"/>
              <w:jc w:val="both"/>
              <w:rPr>
                <w:sz w:val="23"/>
                <w:szCs w:val="23"/>
              </w:rPr>
            </w:pPr>
            <w:r w:rsidRPr="005A0381">
              <w:rPr>
                <w:sz w:val="23"/>
                <w:szCs w:val="23"/>
              </w:rPr>
              <w:t>Необходимите документи и данни, които следва да се предоставят, както и сроковете за разрешаване пускането на пазара и употребата на ПРЗ</w:t>
            </w:r>
            <w:r w:rsidR="0081608F" w:rsidRPr="005A0381">
              <w:rPr>
                <w:sz w:val="23"/>
                <w:szCs w:val="23"/>
              </w:rPr>
              <w:t>,</w:t>
            </w:r>
            <w:r w:rsidRPr="005A0381">
              <w:rPr>
                <w:sz w:val="23"/>
                <w:szCs w:val="23"/>
              </w:rPr>
              <w:t xml:space="preserve"> са разписани в Регламент (EO) № 1107/2009, в проекта на Наредба за разрешаване пускането на пазара </w:t>
            </w:r>
            <w:r w:rsidR="00300FEC" w:rsidRPr="005A0381">
              <w:rPr>
                <w:sz w:val="23"/>
                <w:szCs w:val="23"/>
              </w:rPr>
              <w:t>и употребата на ПРЗ, както и в р</w:t>
            </w:r>
            <w:r w:rsidR="00F844D6" w:rsidRPr="005A0381">
              <w:rPr>
                <w:sz w:val="23"/>
                <w:szCs w:val="23"/>
              </w:rPr>
              <w:t>ъководните документи</w:t>
            </w:r>
            <w:r w:rsidRPr="005A0381">
              <w:rPr>
                <w:sz w:val="23"/>
                <w:szCs w:val="23"/>
              </w:rPr>
              <w:t xml:space="preserve"> на ЕК.</w:t>
            </w:r>
          </w:p>
        </w:tc>
      </w:tr>
      <w:tr w:rsidR="00AD0C29" w:rsidRPr="00A426CE" w:rsidTr="00E16A1B">
        <w:trPr>
          <w:jc w:val="center"/>
        </w:trPr>
        <w:tc>
          <w:tcPr>
            <w:tcW w:w="622" w:type="dxa"/>
            <w:vMerge/>
            <w:shd w:val="clear" w:color="auto" w:fill="auto"/>
          </w:tcPr>
          <w:p w:rsidR="00AD0C29" w:rsidRPr="005A0381" w:rsidRDefault="00AD0C29" w:rsidP="00525C56">
            <w:pPr>
              <w:tabs>
                <w:tab w:val="left" w:pos="192"/>
              </w:tabs>
              <w:spacing w:before="80" w:after="40"/>
              <w:jc w:val="center"/>
              <w:rPr>
                <w:b/>
                <w:sz w:val="23"/>
                <w:szCs w:val="23"/>
              </w:rPr>
            </w:pPr>
          </w:p>
        </w:tc>
        <w:tc>
          <w:tcPr>
            <w:tcW w:w="2357" w:type="dxa"/>
            <w:vMerge/>
            <w:shd w:val="clear" w:color="auto" w:fill="auto"/>
          </w:tcPr>
          <w:p w:rsidR="00AD0C29" w:rsidRPr="005A0381" w:rsidRDefault="00AD0C29" w:rsidP="00525C56">
            <w:pPr>
              <w:spacing w:before="80" w:after="40"/>
              <w:rPr>
                <w:b/>
                <w:bCs/>
                <w:color w:val="000000"/>
                <w:spacing w:val="-2"/>
                <w:w w:val="86"/>
                <w:sz w:val="23"/>
                <w:szCs w:val="23"/>
              </w:rPr>
            </w:pPr>
          </w:p>
        </w:tc>
        <w:tc>
          <w:tcPr>
            <w:tcW w:w="6379" w:type="dxa"/>
            <w:shd w:val="clear" w:color="auto" w:fill="auto"/>
          </w:tcPr>
          <w:p w:rsidR="00525C56" w:rsidRPr="005A0381" w:rsidRDefault="00525C56" w:rsidP="00525C56">
            <w:pPr>
              <w:spacing w:before="80" w:after="40"/>
              <w:jc w:val="both"/>
              <w:rPr>
                <w:sz w:val="23"/>
                <w:szCs w:val="23"/>
              </w:rPr>
            </w:pPr>
            <w:r w:rsidRPr="005A0381">
              <w:rPr>
                <w:sz w:val="23"/>
                <w:szCs w:val="23"/>
              </w:rPr>
              <w:t>1.2.</w:t>
            </w:r>
            <w:r w:rsidRPr="005A0381">
              <w:rPr>
                <w:sz w:val="23"/>
                <w:szCs w:val="23"/>
                <w:lang w:val="ru-RU"/>
              </w:rPr>
              <w:t xml:space="preserve"> </w:t>
            </w:r>
            <w:r w:rsidRPr="005A0381">
              <w:rPr>
                <w:sz w:val="23"/>
                <w:szCs w:val="23"/>
              </w:rPr>
              <w:t>По ал. 7 на чл. 5 е предвиден твърде кратък срок за представяне от страна на заинтересованата страна на документ за внесена такса. Обръщаме внимание, че към настоящия момент ЦОРХВ предоставяше 14-дневен срок за внасяне на таксата.</w:t>
            </w:r>
          </w:p>
          <w:p w:rsidR="00525C56" w:rsidRPr="005A0381" w:rsidRDefault="00525C56" w:rsidP="00525C56">
            <w:pPr>
              <w:spacing w:before="80" w:after="40"/>
              <w:jc w:val="both"/>
              <w:rPr>
                <w:sz w:val="23"/>
                <w:szCs w:val="23"/>
              </w:rPr>
            </w:pPr>
            <w:r w:rsidRPr="005A0381">
              <w:rPr>
                <w:sz w:val="23"/>
                <w:szCs w:val="23"/>
              </w:rPr>
              <w:t>Поради това предлагаме в изречение последно на ал. 7, чл. 5 срокът да бъде променен на 14 дни от уведомлението, като по този начин текстът на ал. 7 ще придобие следния вид:</w:t>
            </w:r>
          </w:p>
          <w:p w:rsidR="00AD0C29" w:rsidRPr="005A0381" w:rsidRDefault="00E16A1B" w:rsidP="00525C56">
            <w:pPr>
              <w:spacing w:before="80" w:after="40"/>
              <w:jc w:val="both"/>
              <w:rPr>
                <w:sz w:val="23"/>
                <w:szCs w:val="23"/>
                <w:lang w:val="en-US"/>
              </w:rPr>
            </w:pPr>
            <w:r>
              <w:rPr>
                <w:sz w:val="23"/>
                <w:szCs w:val="23"/>
              </w:rPr>
              <w:t>„</w:t>
            </w:r>
            <w:r w:rsidR="00525C56" w:rsidRPr="005A0381">
              <w:rPr>
                <w:sz w:val="23"/>
                <w:szCs w:val="23"/>
              </w:rPr>
              <w:t xml:space="preserve">(7) За извършване на оценката, директорът на ЦОРХВ или упълномощено от него длъжностно лице уведомява заявителя за дължимата такса, съгласно тарифата по чл. 6, ал. 4 от ЗЦОРХВ. В 14-дневен срок от уведомлението, заявителят </w:t>
            </w:r>
            <w:r w:rsidR="00525C56" w:rsidRPr="005A0381">
              <w:rPr>
                <w:sz w:val="23"/>
                <w:szCs w:val="23"/>
              </w:rPr>
              <w:lastRenderedPageBreak/>
              <w:t xml:space="preserve">представя в ЦОРХВ документ за платена такса, когато плащането не е извършено по електронен път. </w:t>
            </w:r>
            <w:r>
              <w:rPr>
                <w:sz w:val="23"/>
                <w:szCs w:val="23"/>
              </w:rPr>
              <w:t>„</w:t>
            </w:r>
          </w:p>
        </w:tc>
        <w:tc>
          <w:tcPr>
            <w:tcW w:w="1754" w:type="dxa"/>
            <w:shd w:val="clear" w:color="auto" w:fill="auto"/>
          </w:tcPr>
          <w:p w:rsidR="00AD0C29" w:rsidRPr="005A0381" w:rsidRDefault="008A7DB8" w:rsidP="00F844D6">
            <w:pPr>
              <w:spacing w:before="80" w:after="40"/>
              <w:jc w:val="both"/>
              <w:rPr>
                <w:color w:val="000000"/>
                <w:sz w:val="23"/>
                <w:szCs w:val="23"/>
              </w:rPr>
            </w:pPr>
            <w:r w:rsidRPr="005A0381">
              <w:rPr>
                <w:sz w:val="23"/>
                <w:szCs w:val="23"/>
              </w:rPr>
              <w:lastRenderedPageBreak/>
              <w:t>Приема се</w:t>
            </w:r>
          </w:p>
        </w:tc>
        <w:tc>
          <w:tcPr>
            <w:tcW w:w="4538" w:type="dxa"/>
            <w:shd w:val="clear" w:color="auto" w:fill="auto"/>
          </w:tcPr>
          <w:p w:rsidR="00AD0C29" w:rsidRPr="005A0381" w:rsidRDefault="00AD0C29" w:rsidP="00525C56">
            <w:pPr>
              <w:spacing w:before="80" w:after="40"/>
              <w:jc w:val="both"/>
              <w:rPr>
                <w:sz w:val="23"/>
                <w:szCs w:val="23"/>
              </w:rPr>
            </w:pPr>
          </w:p>
        </w:tc>
      </w:tr>
      <w:tr w:rsidR="00AD0C29" w:rsidRPr="00A426CE" w:rsidTr="00E16A1B">
        <w:trPr>
          <w:jc w:val="center"/>
        </w:trPr>
        <w:tc>
          <w:tcPr>
            <w:tcW w:w="622" w:type="dxa"/>
            <w:vMerge/>
            <w:shd w:val="clear" w:color="auto" w:fill="auto"/>
          </w:tcPr>
          <w:p w:rsidR="00AD0C29" w:rsidRPr="005A0381" w:rsidRDefault="00AD0C29" w:rsidP="00525C56">
            <w:pPr>
              <w:tabs>
                <w:tab w:val="left" w:pos="192"/>
              </w:tabs>
              <w:spacing w:before="80" w:after="40"/>
              <w:jc w:val="center"/>
              <w:rPr>
                <w:b/>
                <w:sz w:val="23"/>
                <w:szCs w:val="23"/>
              </w:rPr>
            </w:pPr>
          </w:p>
        </w:tc>
        <w:tc>
          <w:tcPr>
            <w:tcW w:w="2357" w:type="dxa"/>
            <w:vMerge/>
            <w:shd w:val="clear" w:color="auto" w:fill="auto"/>
          </w:tcPr>
          <w:p w:rsidR="00AD0C29" w:rsidRPr="005A0381" w:rsidRDefault="00AD0C29" w:rsidP="00525C56">
            <w:pPr>
              <w:spacing w:before="80" w:after="40"/>
              <w:rPr>
                <w:b/>
                <w:bCs/>
                <w:color w:val="000000"/>
                <w:spacing w:val="-2"/>
                <w:w w:val="86"/>
                <w:sz w:val="23"/>
                <w:szCs w:val="23"/>
              </w:rPr>
            </w:pPr>
          </w:p>
        </w:tc>
        <w:tc>
          <w:tcPr>
            <w:tcW w:w="6379" w:type="dxa"/>
            <w:shd w:val="clear" w:color="auto" w:fill="auto"/>
          </w:tcPr>
          <w:p w:rsidR="00525C56" w:rsidRPr="005A0381" w:rsidRDefault="00525C56" w:rsidP="00525C56">
            <w:pPr>
              <w:spacing w:before="80" w:after="40"/>
              <w:jc w:val="both"/>
              <w:rPr>
                <w:sz w:val="23"/>
                <w:szCs w:val="23"/>
              </w:rPr>
            </w:pPr>
            <w:r w:rsidRPr="005A0381">
              <w:rPr>
                <w:sz w:val="23"/>
                <w:szCs w:val="23"/>
              </w:rPr>
              <w:t>1.3.</w:t>
            </w:r>
            <w:r w:rsidRPr="005A0381">
              <w:rPr>
                <w:sz w:val="23"/>
                <w:szCs w:val="23"/>
                <w:lang w:val="ru-RU"/>
              </w:rPr>
              <w:t xml:space="preserve"> </w:t>
            </w:r>
            <w:r w:rsidRPr="005A0381">
              <w:rPr>
                <w:sz w:val="23"/>
                <w:szCs w:val="23"/>
              </w:rPr>
              <w:t>Считаме, че предвиденият текст на ал. 12 на чл. 5 е неясен и следва да бъде прецизиран</w:t>
            </w:r>
            <w:r w:rsidRPr="005A0381">
              <w:rPr>
                <w:sz w:val="23"/>
                <w:szCs w:val="23"/>
                <w:lang w:val="ru-RU"/>
              </w:rPr>
              <w:t xml:space="preserve"> </w:t>
            </w:r>
            <w:r w:rsidRPr="005A0381">
              <w:rPr>
                <w:sz w:val="23"/>
                <w:szCs w:val="23"/>
              </w:rPr>
              <w:t>поради следното:</w:t>
            </w:r>
          </w:p>
          <w:p w:rsidR="00AD0C29" w:rsidRPr="005A0381" w:rsidRDefault="008D1D3C" w:rsidP="00525C56">
            <w:pPr>
              <w:spacing w:before="80" w:after="40"/>
              <w:jc w:val="both"/>
              <w:rPr>
                <w:sz w:val="23"/>
                <w:szCs w:val="23"/>
              </w:rPr>
            </w:pPr>
            <w:r w:rsidRPr="005A0381">
              <w:rPr>
                <w:sz w:val="23"/>
                <w:szCs w:val="23"/>
              </w:rPr>
              <w:t xml:space="preserve">Текстът предвижда: </w:t>
            </w:r>
            <w:r w:rsidR="00E16A1B">
              <w:rPr>
                <w:sz w:val="23"/>
                <w:szCs w:val="23"/>
              </w:rPr>
              <w:t>„</w:t>
            </w:r>
            <w:r w:rsidR="00525C56" w:rsidRPr="005A0381">
              <w:rPr>
                <w:sz w:val="23"/>
                <w:szCs w:val="23"/>
              </w:rPr>
              <w:t>(12) Съветът по продукти за растителна защита прави предложение до изпълнителния директор на БАЕХ, съгласно за разрешаване или за отказ съгласно чл. 54 от ЗЗР.</w:t>
            </w:r>
            <w:r w:rsidR="00E16A1B">
              <w:rPr>
                <w:sz w:val="23"/>
                <w:szCs w:val="23"/>
              </w:rPr>
              <w:t>“</w:t>
            </w:r>
            <w:r w:rsidR="00525C56" w:rsidRPr="005A0381">
              <w:rPr>
                <w:sz w:val="23"/>
                <w:szCs w:val="23"/>
              </w:rPr>
              <w:t>, като не става ясно за предложението съгласно какво (коя разпоредба) ще се направи.</w:t>
            </w:r>
          </w:p>
        </w:tc>
        <w:tc>
          <w:tcPr>
            <w:tcW w:w="1754" w:type="dxa"/>
            <w:shd w:val="clear" w:color="auto" w:fill="auto"/>
          </w:tcPr>
          <w:p w:rsidR="00AD0C29" w:rsidRPr="005A0381" w:rsidRDefault="008A7DB8" w:rsidP="00F844D6">
            <w:pPr>
              <w:spacing w:before="80" w:after="40"/>
              <w:jc w:val="both"/>
              <w:rPr>
                <w:color w:val="000000"/>
                <w:sz w:val="23"/>
                <w:szCs w:val="23"/>
              </w:rPr>
            </w:pPr>
            <w:r w:rsidRPr="005A0381">
              <w:rPr>
                <w:sz w:val="23"/>
                <w:szCs w:val="23"/>
              </w:rPr>
              <w:t>Приема се</w:t>
            </w:r>
            <w:r w:rsidR="006845C3" w:rsidRPr="005A0381">
              <w:rPr>
                <w:sz w:val="23"/>
                <w:szCs w:val="23"/>
              </w:rPr>
              <w:t xml:space="preserve"> </w:t>
            </w:r>
          </w:p>
        </w:tc>
        <w:tc>
          <w:tcPr>
            <w:tcW w:w="4538" w:type="dxa"/>
            <w:shd w:val="clear" w:color="auto" w:fill="auto"/>
          </w:tcPr>
          <w:p w:rsidR="00AD0C29" w:rsidRPr="005A0381" w:rsidRDefault="006845C3" w:rsidP="00525C56">
            <w:pPr>
              <w:spacing w:before="80" w:after="40"/>
              <w:jc w:val="both"/>
              <w:rPr>
                <w:sz w:val="23"/>
                <w:szCs w:val="23"/>
              </w:rPr>
            </w:pPr>
            <w:r w:rsidRPr="005A0381">
              <w:rPr>
                <w:sz w:val="23"/>
                <w:szCs w:val="23"/>
              </w:rPr>
              <w:t>Ал. 12 на чл. 5 се редактира така:</w:t>
            </w:r>
          </w:p>
          <w:p w:rsidR="00F844D6" w:rsidRPr="005A0381" w:rsidRDefault="00E16A1B" w:rsidP="00F844D6">
            <w:pPr>
              <w:spacing w:before="80" w:after="40"/>
              <w:jc w:val="both"/>
              <w:rPr>
                <w:sz w:val="23"/>
                <w:szCs w:val="23"/>
              </w:rPr>
            </w:pPr>
            <w:r>
              <w:rPr>
                <w:sz w:val="23"/>
                <w:szCs w:val="23"/>
              </w:rPr>
              <w:t>„</w:t>
            </w:r>
            <w:r w:rsidR="00F844D6" w:rsidRPr="005A0381">
              <w:rPr>
                <w:sz w:val="23"/>
                <w:szCs w:val="23"/>
              </w:rPr>
              <w:t>Съветът по продукти за растителна защи</w:t>
            </w:r>
            <w:r w:rsidR="00143479" w:rsidRPr="005A0381">
              <w:rPr>
                <w:sz w:val="23"/>
                <w:szCs w:val="23"/>
              </w:rPr>
              <w:t>та прави предложения</w:t>
            </w:r>
            <w:r w:rsidR="00F844D6" w:rsidRPr="005A0381">
              <w:rPr>
                <w:sz w:val="23"/>
                <w:szCs w:val="23"/>
              </w:rPr>
              <w:t xml:space="preserve"> до изпълнителния директор на БАБХ </w:t>
            </w:r>
            <w:r w:rsidR="00143479" w:rsidRPr="005A0381">
              <w:rPr>
                <w:sz w:val="23"/>
                <w:szCs w:val="23"/>
              </w:rPr>
              <w:t xml:space="preserve">за разрешаване или отказ, по реда на </w:t>
            </w:r>
            <w:r w:rsidR="00F844D6" w:rsidRPr="005A0381">
              <w:rPr>
                <w:sz w:val="23"/>
                <w:szCs w:val="23"/>
              </w:rPr>
              <w:t>чл. 54 от ЗЗР.</w:t>
            </w:r>
            <w:r>
              <w:rPr>
                <w:sz w:val="23"/>
                <w:szCs w:val="23"/>
              </w:rPr>
              <w:t>“</w:t>
            </w:r>
          </w:p>
          <w:p w:rsidR="006845C3" w:rsidRPr="005A0381" w:rsidRDefault="006845C3" w:rsidP="006845C3">
            <w:pPr>
              <w:spacing w:before="80" w:after="40"/>
              <w:jc w:val="both"/>
              <w:rPr>
                <w:sz w:val="23"/>
                <w:szCs w:val="23"/>
              </w:rPr>
            </w:pPr>
          </w:p>
        </w:tc>
      </w:tr>
      <w:tr w:rsidR="00525C56" w:rsidRPr="00A426CE" w:rsidTr="00E16A1B">
        <w:trPr>
          <w:jc w:val="center"/>
        </w:trPr>
        <w:tc>
          <w:tcPr>
            <w:tcW w:w="622" w:type="dxa"/>
            <w:vMerge/>
            <w:shd w:val="clear" w:color="auto" w:fill="auto"/>
          </w:tcPr>
          <w:p w:rsidR="00525C56" w:rsidRPr="005A0381" w:rsidRDefault="00525C56" w:rsidP="00525C56">
            <w:pPr>
              <w:tabs>
                <w:tab w:val="left" w:pos="192"/>
              </w:tabs>
              <w:spacing w:before="80" w:after="40"/>
              <w:jc w:val="center"/>
              <w:rPr>
                <w:b/>
                <w:sz w:val="23"/>
                <w:szCs w:val="23"/>
              </w:rPr>
            </w:pPr>
          </w:p>
        </w:tc>
        <w:tc>
          <w:tcPr>
            <w:tcW w:w="2357" w:type="dxa"/>
            <w:vMerge/>
            <w:shd w:val="clear" w:color="auto" w:fill="auto"/>
          </w:tcPr>
          <w:p w:rsidR="00525C56" w:rsidRPr="005A0381" w:rsidRDefault="00525C56" w:rsidP="00525C56">
            <w:pPr>
              <w:spacing w:before="80" w:after="40"/>
              <w:rPr>
                <w:b/>
                <w:bCs/>
                <w:color w:val="000000"/>
                <w:spacing w:val="-2"/>
                <w:w w:val="86"/>
                <w:sz w:val="23"/>
                <w:szCs w:val="23"/>
              </w:rPr>
            </w:pPr>
          </w:p>
        </w:tc>
        <w:tc>
          <w:tcPr>
            <w:tcW w:w="6379" w:type="dxa"/>
            <w:shd w:val="clear" w:color="auto" w:fill="auto"/>
          </w:tcPr>
          <w:p w:rsidR="00525C56" w:rsidRPr="005A0381" w:rsidRDefault="00525C56" w:rsidP="00525C56">
            <w:pPr>
              <w:spacing w:before="80" w:after="40"/>
              <w:jc w:val="both"/>
              <w:rPr>
                <w:sz w:val="23"/>
                <w:szCs w:val="23"/>
              </w:rPr>
            </w:pPr>
            <w:r w:rsidRPr="005A0381">
              <w:rPr>
                <w:sz w:val="23"/>
                <w:szCs w:val="23"/>
              </w:rPr>
              <w:t>1.4.</w:t>
            </w:r>
            <w:r w:rsidRPr="005A0381">
              <w:rPr>
                <w:sz w:val="23"/>
                <w:szCs w:val="23"/>
                <w:lang w:val="ru-RU"/>
              </w:rPr>
              <w:t xml:space="preserve"> </w:t>
            </w:r>
            <w:r w:rsidRPr="005A0381">
              <w:rPr>
                <w:sz w:val="23"/>
                <w:szCs w:val="23"/>
              </w:rPr>
              <w:t>Считаме, че в теста на ал. 13 на чл. 5 следва да се уточни, че образецът на заповедта е</w:t>
            </w:r>
          </w:p>
          <w:p w:rsidR="00525C56" w:rsidRPr="005A0381" w:rsidRDefault="00525C56" w:rsidP="00525C56">
            <w:pPr>
              <w:spacing w:before="80" w:after="40"/>
              <w:jc w:val="both"/>
              <w:rPr>
                <w:sz w:val="23"/>
                <w:szCs w:val="23"/>
              </w:rPr>
            </w:pPr>
            <w:r w:rsidRPr="005A0381">
              <w:rPr>
                <w:sz w:val="23"/>
                <w:szCs w:val="23"/>
              </w:rPr>
              <w:t>съгласно чл. 31 и 32 от Регламента, като по този начин текстът придобие следния вид:</w:t>
            </w:r>
          </w:p>
          <w:p w:rsidR="00525C56" w:rsidRPr="005A0381" w:rsidRDefault="00E16A1B" w:rsidP="00BE170C">
            <w:pPr>
              <w:spacing w:before="80" w:after="40"/>
              <w:jc w:val="both"/>
              <w:rPr>
                <w:sz w:val="23"/>
                <w:szCs w:val="23"/>
              </w:rPr>
            </w:pPr>
            <w:r>
              <w:rPr>
                <w:sz w:val="23"/>
                <w:szCs w:val="23"/>
              </w:rPr>
              <w:t>„</w:t>
            </w:r>
            <w:r w:rsidR="00525C56" w:rsidRPr="005A0381">
              <w:rPr>
                <w:sz w:val="23"/>
                <w:szCs w:val="23"/>
              </w:rPr>
              <w:t>(13) В 14-дневен срок от получаване на предложението от СПРЗ, изпълнителният директор на БАЕХ със заповед разрешава пускането на пазара и употребата на ПРЗ и издава разрешение по образец съгласно чл</w:t>
            </w:r>
            <w:r w:rsidR="000753C1" w:rsidRPr="005A0381">
              <w:rPr>
                <w:sz w:val="23"/>
                <w:szCs w:val="23"/>
              </w:rPr>
              <w:t>.</w:t>
            </w:r>
            <w:r w:rsidR="00525C56" w:rsidRPr="005A0381">
              <w:rPr>
                <w:sz w:val="23"/>
                <w:szCs w:val="23"/>
              </w:rPr>
              <w:t xml:space="preserve"> 31 и 32 от Регламента или със заповед отказва разрешаването на продукта, при условията и по реда на чл. 55</w:t>
            </w:r>
            <w:r w:rsidR="00BE170C" w:rsidRPr="005A0381">
              <w:rPr>
                <w:sz w:val="23"/>
                <w:szCs w:val="23"/>
              </w:rPr>
              <w:t>-</w:t>
            </w:r>
            <w:r w:rsidR="00525C56" w:rsidRPr="005A0381">
              <w:rPr>
                <w:sz w:val="23"/>
                <w:szCs w:val="23"/>
              </w:rPr>
              <w:t>69 от Закона за защита на растенията.</w:t>
            </w:r>
            <w:r>
              <w:rPr>
                <w:sz w:val="23"/>
                <w:szCs w:val="23"/>
              </w:rPr>
              <w:t>“</w:t>
            </w:r>
          </w:p>
        </w:tc>
        <w:tc>
          <w:tcPr>
            <w:tcW w:w="1754" w:type="dxa"/>
            <w:shd w:val="clear" w:color="auto" w:fill="auto"/>
          </w:tcPr>
          <w:p w:rsidR="00525C56" w:rsidRPr="005A0381" w:rsidRDefault="008A7DB8" w:rsidP="00143479">
            <w:pPr>
              <w:spacing w:before="80" w:after="40"/>
              <w:jc w:val="both"/>
              <w:rPr>
                <w:color w:val="000000"/>
                <w:sz w:val="23"/>
                <w:szCs w:val="23"/>
              </w:rPr>
            </w:pPr>
            <w:r w:rsidRPr="005A0381">
              <w:rPr>
                <w:sz w:val="23"/>
                <w:szCs w:val="23"/>
              </w:rPr>
              <w:t>Не се приема</w:t>
            </w:r>
          </w:p>
        </w:tc>
        <w:tc>
          <w:tcPr>
            <w:tcW w:w="4538" w:type="dxa"/>
            <w:shd w:val="clear" w:color="auto" w:fill="auto"/>
          </w:tcPr>
          <w:p w:rsidR="00525C56" w:rsidRPr="005A0381" w:rsidRDefault="00C20CA8" w:rsidP="00C20CA8">
            <w:pPr>
              <w:spacing w:before="80" w:after="40"/>
              <w:jc w:val="both"/>
              <w:rPr>
                <w:sz w:val="23"/>
                <w:szCs w:val="23"/>
              </w:rPr>
            </w:pPr>
            <w:r w:rsidRPr="005A0381">
              <w:rPr>
                <w:sz w:val="23"/>
                <w:szCs w:val="23"/>
              </w:rPr>
              <w:t xml:space="preserve">В утвърдения от изпълнителния директор на БАБХ образец на Разрешение са взети предвид посочените в чл. 31 и чл. 32 от </w:t>
            </w:r>
            <w:r w:rsidR="00143479" w:rsidRPr="005A0381">
              <w:rPr>
                <w:sz w:val="23"/>
                <w:szCs w:val="23"/>
              </w:rPr>
              <w:t xml:space="preserve">Регламент (ЕО) № 1107/2009 </w:t>
            </w:r>
            <w:r w:rsidRPr="005A0381">
              <w:rPr>
                <w:sz w:val="23"/>
                <w:szCs w:val="23"/>
              </w:rPr>
              <w:t>изисквания</w:t>
            </w:r>
            <w:r w:rsidR="0081608F" w:rsidRPr="005A0381">
              <w:rPr>
                <w:sz w:val="23"/>
                <w:szCs w:val="23"/>
              </w:rPr>
              <w:t>,</w:t>
            </w:r>
            <w:r w:rsidRPr="005A0381">
              <w:rPr>
                <w:sz w:val="23"/>
                <w:szCs w:val="23"/>
              </w:rPr>
              <w:t xml:space="preserve"> относно съдържанието на разрешенията.</w:t>
            </w:r>
          </w:p>
        </w:tc>
      </w:tr>
      <w:tr w:rsidR="00525C56" w:rsidRPr="00A426CE" w:rsidTr="00E16A1B">
        <w:trPr>
          <w:jc w:val="center"/>
        </w:trPr>
        <w:tc>
          <w:tcPr>
            <w:tcW w:w="622" w:type="dxa"/>
            <w:vMerge/>
            <w:shd w:val="clear" w:color="auto" w:fill="auto"/>
          </w:tcPr>
          <w:p w:rsidR="00525C56" w:rsidRPr="005A0381" w:rsidRDefault="00525C56" w:rsidP="00525C56">
            <w:pPr>
              <w:tabs>
                <w:tab w:val="left" w:pos="192"/>
              </w:tabs>
              <w:spacing w:before="80" w:after="40"/>
              <w:jc w:val="center"/>
              <w:rPr>
                <w:b/>
                <w:sz w:val="23"/>
                <w:szCs w:val="23"/>
              </w:rPr>
            </w:pPr>
          </w:p>
        </w:tc>
        <w:tc>
          <w:tcPr>
            <w:tcW w:w="2357" w:type="dxa"/>
            <w:vMerge/>
            <w:shd w:val="clear" w:color="auto" w:fill="auto"/>
          </w:tcPr>
          <w:p w:rsidR="00525C56" w:rsidRPr="005A0381" w:rsidRDefault="00525C56" w:rsidP="00525C56">
            <w:pPr>
              <w:spacing w:before="80" w:after="40"/>
              <w:rPr>
                <w:b/>
                <w:bCs/>
                <w:color w:val="000000"/>
                <w:spacing w:val="-2"/>
                <w:w w:val="86"/>
                <w:sz w:val="23"/>
                <w:szCs w:val="23"/>
              </w:rPr>
            </w:pPr>
          </w:p>
        </w:tc>
        <w:tc>
          <w:tcPr>
            <w:tcW w:w="6379" w:type="dxa"/>
            <w:shd w:val="clear" w:color="auto" w:fill="auto"/>
          </w:tcPr>
          <w:p w:rsidR="00525C56" w:rsidRPr="005A0381" w:rsidRDefault="00425C8F" w:rsidP="00425C8F">
            <w:pPr>
              <w:spacing w:before="80" w:after="40"/>
              <w:jc w:val="both"/>
              <w:rPr>
                <w:sz w:val="23"/>
                <w:szCs w:val="23"/>
              </w:rPr>
            </w:pPr>
            <w:r w:rsidRPr="005A0381">
              <w:rPr>
                <w:sz w:val="23"/>
                <w:szCs w:val="23"/>
              </w:rPr>
              <w:t>2.</w:t>
            </w:r>
            <w:r w:rsidRPr="005A0381">
              <w:rPr>
                <w:sz w:val="23"/>
                <w:szCs w:val="23"/>
                <w:lang w:val="ru-RU"/>
              </w:rPr>
              <w:t xml:space="preserve"> </w:t>
            </w:r>
            <w:r w:rsidRPr="005A0381">
              <w:rPr>
                <w:sz w:val="23"/>
                <w:szCs w:val="23"/>
              </w:rPr>
              <w:t>По отношение на чл. 10, ал. 2 (Раздел ІІ) считаме, че текстът следва да препраща към разпоредби на Закона за защита на растенията и/или Закона за центъра за оценка на риска по хранителната верига, а не директно към Регламента.</w:t>
            </w:r>
          </w:p>
        </w:tc>
        <w:tc>
          <w:tcPr>
            <w:tcW w:w="1754" w:type="dxa"/>
            <w:shd w:val="clear" w:color="auto" w:fill="auto"/>
          </w:tcPr>
          <w:p w:rsidR="00525C56" w:rsidRPr="005A0381" w:rsidRDefault="00243A55" w:rsidP="00E5708D">
            <w:pPr>
              <w:spacing w:before="80" w:after="40"/>
              <w:jc w:val="both"/>
              <w:rPr>
                <w:color w:val="000000"/>
                <w:sz w:val="23"/>
                <w:szCs w:val="23"/>
                <w:lang w:val="en-US"/>
              </w:rPr>
            </w:pPr>
            <w:r w:rsidRPr="005A0381">
              <w:rPr>
                <w:sz w:val="23"/>
                <w:szCs w:val="23"/>
              </w:rPr>
              <w:t>Приема се</w:t>
            </w:r>
          </w:p>
        </w:tc>
        <w:tc>
          <w:tcPr>
            <w:tcW w:w="4538" w:type="dxa"/>
            <w:shd w:val="clear" w:color="auto" w:fill="auto"/>
          </w:tcPr>
          <w:p w:rsidR="00525C56" w:rsidRPr="005A0381" w:rsidRDefault="00525C56" w:rsidP="00243A55">
            <w:pPr>
              <w:spacing w:before="80" w:after="40"/>
              <w:jc w:val="both"/>
              <w:rPr>
                <w:sz w:val="23"/>
                <w:szCs w:val="23"/>
              </w:rPr>
            </w:pPr>
          </w:p>
        </w:tc>
      </w:tr>
      <w:tr w:rsidR="00525C56" w:rsidRPr="00A426CE" w:rsidTr="00E16A1B">
        <w:trPr>
          <w:jc w:val="center"/>
        </w:trPr>
        <w:tc>
          <w:tcPr>
            <w:tcW w:w="622" w:type="dxa"/>
            <w:vMerge/>
            <w:shd w:val="clear" w:color="auto" w:fill="auto"/>
          </w:tcPr>
          <w:p w:rsidR="00525C56" w:rsidRPr="005A0381" w:rsidRDefault="00525C56" w:rsidP="00525C56">
            <w:pPr>
              <w:tabs>
                <w:tab w:val="left" w:pos="192"/>
              </w:tabs>
              <w:spacing w:before="80" w:after="40"/>
              <w:jc w:val="center"/>
              <w:rPr>
                <w:b/>
                <w:sz w:val="23"/>
                <w:szCs w:val="23"/>
              </w:rPr>
            </w:pPr>
          </w:p>
        </w:tc>
        <w:tc>
          <w:tcPr>
            <w:tcW w:w="2357" w:type="dxa"/>
            <w:vMerge/>
            <w:shd w:val="clear" w:color="auto" w:fill="auto"/>
          </w:tcPr>
          <w:p w:rsidR="00525C56" w:rsidRPr="005A0381" w:rsidRDefault="00525C56" w:rsidP="00525C56">
            <w:pPr>
              <w:spacing w:before="80" w:after="40"/>
              <w:rPr>
                <w:b/>
                <w:bCs/>
                <w:color w:val="000000"/>
                <w:spacing w:val="-2"/>
                <w:w w:val="86"/>
                <w:sz w:val="23"/>
                <w:szCs w:val="23"/>
              </w:rPr>
            </w:pPr>
          </w:p>
        </w:tc>
        <w:tc>
          <w:tcPr>
            <w:tcW w:w="6379" w:type="dxa"/>
            <w:shd w:val="clear" w:color="auto" w:fill="auto"/>
          </w:tcPr>
          <w:p w:rsidR="00425C8F" w:rsidRPr="005A0381" w:rsidRDefault="00425C8F" w:rsidP="00425C8F">
            <w:pPr>
              <w:spacing w:before="80" w:after="40"/>
              <w:jc w:val="both"/>
              <w:rPr>
                <w:sz w:val="23"/>
                <w:szCs w:val="23"/>
              </w:rPr>
            </w:pPr>
            <w:r w:rsidRPr="005A0381">
              <w:rPr>
                <w:sz w:val="23"/>
                <w:szCs w:val="23"/>
              </w:rPr>
              <w:t>3. В проекта на наредбата е предвидено изискването заявителят да предоставя 3 (три) (три) броя електронни носителя. Считаме, че това изискване е прекалено а и ненужно, тъй като няма трета страна, на която да бъде предоставен депозирания от заявителя трети електронен носител.</w:t>
            </w:r>
          </w:p>
          <w:p w:rsidR="00425C8F" w:rsidRPr="005A0381" w:rsidRDefault="00425C8F" w:rsidP="00425C8F">
            <w:pPr>
              <w:spacing w:before="80" w:after="40"/>
              <w:jc w:val="both"/>
              <w:rPr>
                <w:sz w:val="23"/>
                <w:szCs w:val="23"/>
              </w:rPr>
            </w:pPr>
            <w:r w:rsidRPr="005A0381">
              <w:rPr>
                <w:sz w:val="23"/>
                <w:szCs w:val="23"/>
              </w:rPr>
              <w:lastRenderedPageBreak/>
              <w:t>Поради това предлагаме в следните текстове на Наредбата да се предвиди предоставяне от страна на заявителя на 2 (два) електронни носителя, вместо предвидените три:</w:t>
            </w:r>
          </w:p>
          <w:p w:rsidR="00425C8F" w:rsidRPr="005A0381" w:rsidRDefault="00425C8F" w:rsidP="008B735A">
            <w:pPr>
              <w:pStyle w:val="ListParagraph"/>
              <w:numPr>
                <w:ilvl w:val="0"/>
                <w:numId w:val="12"/>
              </w:numPr>
              <w:spacing w:before="80" w:after="40"/>
              <w:ind w:left="0" w:firstLine="0"/>
              <w:jc w:val="both"/>
              <w:rPr>
                <w:sz w:val="23"/>
                <w:szCs w:val="23"/>
              </w:rPr>
            </w:pPr>
            <w:r w:rsidRPr="005A0381">
              <w:rPr>
                <w:sz w:val="23"/>
                <w:szCs w:val="23"/>
              </w:rPr>
              <w:t>В чл. 12, ал. 1, т. 1;</w:t>
            </w:r>
          </w:p>
          <w:p w:rsidR="00425C8F" w:rsidRPr="005A0381" w:rsidRDefault="00425C8F" w:rsidP="008B735A">
            <w:pPr>
              <w:pStyle w:val="ListParagraph"/>
              <w:numPr>
                <w:ilvl w:val="0"/>
                <w:numId w:val="12"/>
              </w:numPr>
              <w:spacing w:before="80" w:after="40"/>
              <w:ind w:left="0" w:firstLine="0"/>
              <w:jc w:val="both"/>
              <w:rPr>
                <w:sz w:val="23"/>
                <w:szCs w:val="23"/>
              </w:rPr>
            </w:pPr>
            <w:r w:rsidRPr="005A0381">
              <w:rPr>
                <w:sz w:val="23"/>
                <w:szCs w:val="23"/>
              </w:rPr>
              <w:t>В чл. 14, ал. 2;</w:t>
            </w:r>
          </w:p>
          <w:p w:rsidR="00425C8F" w:rsidRPr="005A0381" w:rsidRDefault="00425C8F" w:rsidP="008B735A">
            <w:pPr>
              <w:pStyle w:val="ListParagraph"/>
              <w:numPr>
                <w:ilvl w:val="0"/>
                <w:numId w:val="12"/>
              </w:numPr>
              <w:spacing w:before="80" w:after="40"/>
              <w:ind w:left="0" w:firstLine="0"/>
              <w:jc w:val="both"/>
              <w:rPr>
                <w:sz w:val="23"/>
                <w:szCs w:val="23"/>
              </w:rPr>
            </w:pPr>
            <w:r w:rsidRPr="005A0381">
              <w:rPr>
                <w:sz w:val="23"/>
                <w:szCs w:val="23"/>
              </w:rPr>
              <w:t>В чл. 17, ал. 1, т. 1 и т. 2; В чл. 17, ал. 2, т. 1; В чл. 17, ал. 4;</w:t>
            </w:r>
          </w:p>
          <w:p w:rsidR="00425C8F" w:rsidRPr="005A0381" w:rsidRDefault="00425C8F" w:rsidP="008B735A">
            <w:pPr>
              <w:pStyle w:val="ListParagraph"/>
              <w:numPr>
                <w:ilvl w:val="0"/>
                <w:numId w:val="12"/>
              </w:numPr>
              <w:spacing w:before="80" w:after="40"/>
              <w:ind w:left="0" w:firstLine="0"/>
              <w:jc w:val="both"/>
              <w:rPr>
                <w:sz w:val="23"/>
                <w:szCs w:val="23"/>
              </w:rPr>
            </w:pPr>
            <w:r w:rsidRPr="005A0381">
              <w:rPr>
                <w:sz w:val="23"/>
                <w:szCs w:val="23"/>
              </w:rPr>
              <w:t>В</w:t>
            </w:r>
            <w:r w:rsidR="00911318" w:rsidRPr="005A0381">
              <w:rPr>
                <w:sz w:val="23"/>
                <w:szCs w:val="23"/>
              </w:rPr>
              <w:t xml:space="preserve"> </w:t>
            </w:r>
            <w:r w:rsidRPr="005A0381">
              <w:rPr>
                <w:sz w:val="23"/>
                <w:szCs w:val="23"/>
              </w:rPr>
              <w:t>чл. 18, ал. 1, т. 1;</w:t>
            </w:r>
          </w:p>
          <w:p w:rsidR="00425C8F" w:rsidRPr="005A0381" w:rsidRDefault="00425C8F" w:rsidP="008B735A">
            <w:pPr>
              <w:pStyle w:val="ListParagraph"/>
              <w:numPr>
                <w:ilvl w:val="0"/>
                <w:numId w:val="12"/>
              </w:numPr>
              <w:spacing w:before="80" w:after="40"/>
              <w:ind w:left="0" w:firstLine="0"/>
              <w:jc w:val="both"/>
              <w:rPr>
                <w:sz w:val="23"/>
                <w:szCs w:val="23"/>
              </w:rPr>
            </w:pPr>
            <w:r w:rsidRPr="005A0381">
              <w:rPr>
                <w:sz w:val="23"/>
                <w:szCs w:val="23"/>
              </w:rPr>
              <w:t>В чл. 19</w:t>
            </w:r>
            <w:r w:rsidR="00911318" w:rsidRPr="005A0381">
              <w:rPr>
                <w:sz w:val="23"/>
                <w:szCs w:val="23"/>
              </w:rPr>
              <w:t>,</w:t>
            </w:r>
            <w:r w:rsidRPr="005A0381">
              <w:rPr>
                <w:sz w:val="23"/>
                <w:szCs w:val="23"/>
              </w:rPr>
              <w:t xml:space="preserve"> ал. 1</w:t>
            </w:r>
            <w:r w:rsidR="00911318" w:rsidRPr="005A0381">
              <w:rPr>
                <w:sz w:val="23"/>
                <w:szCs w:val="23"/>
              </w:rPr>
              <w:t>,</w:t>
            </w:r>
            <w:r w:rsidRPr="005A0381">
              <w:rPr>
                <w:sz w:val="23"/>
                <w:szCs w:val="23"/>
              </w:rPr>
              <w:t xml:space="preserve"> т</w:t>
            </w:r>
            <w:r w:rsidR="00911318" w:rsidRPr="005A0381">
              <w:rPr>
                <w:sz w:val="23"/>
                <w:szCs w:val="23"/>
              </w:rPr>
              <w:t>.</w:t>
            </w:r>
            <w:r w:rsidRPr="005A0381">
              <w:rPr>
                <w:sz w:val="23"/>
                <w:szCs w:val="23"/>
              </w:rPr>
              <w:t xml:space="preserve"> 1, т. 2, т. 4, т. 5;</w:t>
            </w:r>
          </w:p>
          <w:p w:rsidR="00425C8F" w:rsidRPr="005A0381" w:rsidRDefault="00425C8F" w:rsidP="008B735A">
            <w:pPr>
              <w:pStyle w:val="ListParagraph"/>
              <w:numPr>
                <w:ilvl w:val="0"/>
                <w:numId w:val="12"/>
              </w:numPr>
              <w:spacing w:before="80" w:after="40"/>
              <w:ind w:left="0" w:firstLine="0"/>
              <w:jc w:val="both"/>
              <w:rPr>
                <w:sz w:val="23"/>
                <w:szCs w:val="23"/>
              </w:rPr>
            </w:pPr>
            <w:r w:rsidRPr="005A0381">
              <w:rPr>
                <w:sz w:val="23"/>
                <w:szCs w:val="23"/>
              </w:rPr>
              <w:t>В</w:t>
            </w:r>
            <w:r w:rsidR="008B735A" w:rsidRPr="005A0381">
              <w:rPr>
                <w:sz w:val="23"/>
                <w:szCs w:val="23"/>
              </w:rPr>
              <w:t xml:space="preserve"> </w:t>
            </w:r>
            <w:r w:rsidRPr="005A0381">
              <w:rPr>
                <w:sz w:val="23"/>
                <w:szCs w:val="23"/>
              </w:rPr>
              <w:t>чл. 21, ал. 2, т.</w:t>
            </w:r>
            <w:r w:rsidR="008B735A" w:rsidRPr="005A0381">
              <w:rPr>
                <w:sz w:val="23"/>
                <w:szCs w:val="23"/>
              </w:rPr>
              <w:t xml:space="preserve"> </w:t>
            </w:r>
            <w:r w:rsidRPr="005A0381">
              <w:rPr>
                <w:sz w:val="23"/>
                <w:szCs w:val="23"/>
              </w:rPr>
              <w:t>1, т.</w:t>
            </w:r>
            <w:r w:rsidR="008B735A" w:rsidRPr="005A0381">
              <w:rPr>
                <w:sz w:val="23"/>
                <w:szCs w:val="23"/>
              </w:rPr>
              <w:t xml:space="preserve"> </w:t>
            </w:r>
            <w:r w:rsidRPr="005A0381">
              <w:rPr>
                <w:sz w:val="23"/>
                <w:szCs w:val="23"/>
              </w:rPr>
              <w:t>2, т.</w:t>
            </w:r>
            <w:r w:rsidR="008B735A" w:rsidRPr="005A0381">
              <w:rPr>
                <w:sz w:val="23"/>
                <w:szCs w:val="23"/>
              </w:rPr>
              <w:t xml:space="preserve"> </w:t>
            </w:r>
            <w:r w:rsidRPr="005A0381">
              <w:rPr>
                <w:sz w:val="23"/>
                <w:szCs w:val="23"/>
              </w:rPr>
              <w:t>З, т. 4;</w:t>
            </w:r>
          </w:p>
          <w:p w:rsidR="00425C8F" w:rsidRPr="005A0381" w:rsidRDefault="00425C8F" w:rsidP="008B735A">
            <w:pPr>
              <w:pStyle w:val="ListParagraph"/>
              <w:numPr>
                <w:ilvl w:val="0"/>
                <w:numId w:val="12"/>
              </w:numPr>
              <w:spacing w:before="80" w:after="40"/>
              <w:ind w:left="0" w:firstLine="0"/>
              <w:jc w:val="both"/>
              <w:rPr>
                <w:sz w:val="23"/>
                <w:szCs w:val="23"/>
              </w:rPr>
            </w:pPr>
            <w:r w:rsidRPr="005A0381">
              <w:rPr>
                <w:sz w:val="23"/>
                <w:szCs w:val="23"/>
              </w:rPr>
              <w:t>В</w:t>
            </w:r>
            <w:r w:rsidR="008B735A" w:rsidRPr="005A0381">
              <w:rPr>
                <w:sz w:val="23"/>
                <w:szCs w:val="23"/>
              </w:rPr>
              <w:t xml:space="preserve"> </w:t>
            </w:r>
            <w:r w:rsidRPr="005A0381">
              <w:rPr>
                <w:sz w:val="23"/>
                <w:szCs w:val="23"/>
              </w:rPr>
              <w:t>чл</w:t>
            </w:r>
            <w:r w:rsidR="008B735A" w:rsidRPr="005A0381">
              <w:rPr>
                <w:sz w:val="23"/>
                <w:szCs w:val="23"/>
              </w:rPr>
              <w:t>.</w:t>
            </w:r>
            <w:r w:rsidRPr="005A0381">
              <w:rPr>
                <w:sz w:val="23"/>
                <w:szCs w:val="23"/>
              </w:rPr>
              <w:t xml:space="preserve"> 25, т.1 и т.2;</w:t>
            </w:r>
          </w:p>
          <w:p w:rsidR="00425C8F" w:rsidRPr="005A0381" w:rsidRDefault="00425C8F" w:rsidP="008B735A">
            <w:pPr>
              <w:pStyle w:val="ListParagraph"/>
              <w:numPr>
                <w:ilvl w:val="0"/>
                <w:numId w:val="12"/>
              </w:numPr>
              <w:spacing w:before="80" w:after="40"/>
              <w:ind w:left="0" w:firstLine="0"/>
              <w:jc w:val="both"/>
              <w:rPr>
                <w:sz w:val="23"/>
                <w:szCs w:val="23"/>
              </w:rPr>
            </w:pPr>
            <w:r w:rsidRPr="005A0381">
              <w:rPr>
                <w:sz w:val="23"/>
                <w:szCs w:val="23"/>
              </w:rPr>
              <w:t>В</w:t>
            </w:r>
            <w:r w:rsidR="008B735A" w:rsidRPr="005A0381">
              <w:rPr>
                <w:sz w:val="23"/>
                <w:szCs w:val="23"/>
              </w:rPr>
              <w:t xml:space="preserve"> </w:t>
            </w:r>
            <w:r w:rsidRPr="005A0381">
              <w:rPr>
                <w:sz w:val="23"/>
                <w:szCs w:val="23"/>
              </w:rPr>
              <w:t>чл. 30, ал. 1, т.</w:t>
            </w:r>
            <w:r w:rsidR="008B735A" w:rsidRPr="005A0381">
              <w:rPr>
                <w:sz w:val="23"/>
                <w:szCs w:val="23"/>
              </w:rPr>
              <w:t xml:space="preserve"> </w:t>
            </w:r>
            <w:r w:rsidRPr="005A0381">
              <w:rPr>
                <w:sz w:val="23"/>
                <w:szCs w:val="23"/>
              </w:rPr>
              <w:t>1; Чл. 30, ал. 3;</w:t>
            </w:r>
          </w:p>
          <w:p w:rsidR="008B735A" w:rsidRPr="005A0381" w:rsidRDefault="00425C8F" w:rsidP="008B735A">
            <w:pPr>
              <w:pStyle w:val="ListParagraph"/>
              <w:numPr>
                <w:ilvl w:val="0"/>
                <w:numId w:val="12"/>
              </w:numPr>
              <w:spacing w:before="80" w:after="40"/>
              <w:ind w:left="0" w:firstLine="0"/>
              <w:jc w:val="both"/>
              <w:rPr>
                <w:sz w:val="23"/>
                <w:szCs w:val="23"/>
              </w:rPr>
            </w:pPr>
            <w:r w:rsidRPr="005A0381">
              <w:rPr>
                <w:sz w:val="23"/>
                <w:szCs w:val="23"/>
              </w:rPr>
              <w:t>В</w:t>
            </w:r>
            <w:r w:rsidR="008B735A" w:rsidRPr="005A0381">
              <w:rPr>
                <w:sz w:val="23"/>
                <w:szCs w:val="23"/>
              </w:rPr>
              <w:t xml:space="preserve"> </w:t>
            </w:r>
            <w:r w:rsidRPr="005A0381">
              <w:rPr>
                <w:sz w:val="23"/>
                <w:szCs w:val="23"/>
              </w:rPr>
              <w:t>чл. 35, ал. З, т. 1, т.</w:t>
            </w:r>
            <w:r w:rsidR="000753C1" w:rsidRPr="005A0381">
              <w:rPr>
                <w:sz w:val="23"/>
                <w:szCs w:val="23"/>
              </w:rPr>
              <w:t xml:space="preserve"> </w:t>
            </w:r>
            <w:r w:rsidRPr="005A0381">
              <w:rPr>
                <w:sz w:val="23"/>
                <w:szCs w:val="23"/>
              </w:rPr>
              <w:t>2;</w:t>
            </w:r>
          </w:p>
        </w:tc>
        <w:tc>
          <w:tcPr>
            <w:tcW w:w="1754" w:type="dxa"/>
            <w:shd w:val="clear" w:color="auto" w:fill="auto"/>
          </w:tcPr>
          <w:p w:rsidR="00525C56" w:rsidRPr="005A0381" w:rsidRDefault="008A7DB8" w:rsidP="00541B1E">
            <w:pPr>
              <w:spacing w:before="80" w:after="40"/>
              <w:jc w:val="both"/>
              <w:rPr>
                <w:color w:val="000000"/>
                <w:sz w:val="23"/>
                <w:szCs w:val="23"/>
              </w:rPr>
            </w:pPr>
            <w:r w:rsidRPr="005A0381">
              <w:rPr>
                <w:sz w:val="23"/>
                <w:szCs w:val="23"/>
              </w:rPr>
              <w:lastRenderedPageBreak/>
              <w:t>Приема се</w:t>
            </w:r>
          </w:p>
        </w:tc>
        <w:tc>
          <w:tcPr>
            <w:tcW w:w="4538" w:type="dxa"/>
            <w:shd w:val="clear" w:color="auto" w:fill="auto"/>
          </w:tcPr>
          <w:p w:rsidR="00525C56" w:rsidRPr="005A0381" w:rsidRDefault="00525C56" w:rsidP="00525C56">
            <w:pPr>
              <w:spacing w:before="80" w:after="40"/>
              <w:jc w:val="both"/>
              <w:rPr>
                <w:sz w:val="23"/>
                <w:szCs w:val="23"/>
              </w:rPr>
            </w:pPr>
          </w:p>
        </w:tc>
      </w:tr>
      <w:tr w:rsidR="00525C56" w:rsidRPr="00A426CE" w:rsidTr="00E16A1B">
        <w:trPr>
          <w:jc w:val="center"/>
        </w:trPr>
        <w:tc>
          <w:tcPr>
            <w:tcW w:w="622" w:type="dxa"/>
            <w:vMerge/>
            <w:shd w:val="clear" w:color="auto" w:fill="auto"/>
          </w:tcPr>
          <w:p w:rsidR="00525C56" w:rsidRPr="005A0381" w:rsidRDefault="00525C56" w:rsidP="00525C56">
            <w:pPr>
              <w:tabs>
                <w:tab w:val="left" w:pos="192"/>
              </w:tabs>
              <w:spacing w:before="80" w:after="40"/>
              <w:jc w:val="center"/>
              <w:rPr>
                <w:b/>
                <w:sz w:val="23"/>
                <w:szCs w:val="23"/>
              </w:rPr>
            </w:pPr>
          </w:p>
        </w:tc>
        <w:tc>
          <w:tcPr>
            <w:tcW w:w="2357" w:type="dxa"/>
            <w:vMerge/>
            <w:shd w:val="clear" w:color="auto" w:fill="auto"/>
          </w:tcPr>
          <w:p w:rsidR="00525C56" w:rsidRPr="005A0381" w:rsidRDefault="00525C56" w:rsidP="00525C56">
            <w:pPr>
              <w:spacing w:before="80" w:after="40"/>
              <w:rPr>
                <w:b/>
                <w:bCs/>
                <w:color w:val="000000"/>
                <w:spacing w:val="-2"/>
                <w:w w:val="86"/>
                <w:sz w:val="23"/>
                <w:szCs w:val="23"/>
              </w:rPr>
            </w:pPr>
          </w:p>
        </w:tc>
        <w:tc>
          <w:tcPr>
            <w:tcW w:w="6379" w:type="dxa"/>
            <w:shd w:val="clear" w:color="auto" w:fill="auto"/>
          </w:tcPr>
          <w:p w:rsidR="008B735A" w:rsidRPr="005A0381" w:rsidRDefault="008B735A" w:rsidP="008B735A">
            <w:pPr>
              <w:spacing w:before="80" w:after="40"/>
              <w:jc w:val="both"/>
              <w:rPr>
                <w:sz w:val="23"/>
                <w:szCs w:val="23"/>
              </w:rPr>
            </w:pPr>
            <w:r w:rsidRPr="005A0381">
              <w:rPr>
                <w:sz w:val="23"/>
                <w:szCs w:val="23"/>
              </w:rPr>
              <w:t>4. С оглед досегашната практика предлагаме в чл. 12, ал. 1, т. 4, в чл. 17, ал. 1, т. З и в чл. 35, ал. З, т. З от проекта на Наредбата внасянето на таксата, съгласно чл. З, ал. 4 от ЗБАБХ да бъде след издаване на становище от експерта за размер на дължимата такса.</w:t>
            </w:r>
          </w:p>
          <w:p w:rsidR="008B735A" w:rsidRPr="005A0381" w:rsidRDefault="008B735A" w:rsidP="008B735A">
            <w:pPr>
              <w:spacing w:before="80" w:after="40"/>
              <w:jc w:val="both"/>
              <w:rPr>
                <w:sz w:val="23"/>
                <w:szCs w:val="23"/>
              </w:rPr>
            </w:pPr>
            <w:r w:rsidRPr="005A0381">
              <w:rPr>
                <w:sz w:val="23"/>
                <w:szCs w:val="23"/>
              </w:rPr>
              <w:t>По този начин текстовете на чл. 12, ал. 1, т. 4, чл. 17, ал. 1, т. З, чл. 21, ал. 2, т. 6 и в чл. 35, ал. З, т. З ще придобият следния вид:</w:t>
            </w:r>
          </w:p>
          <w:p w:rsidR="00525C56" w:rsidRPr="005A0381" w:rsidRDefault="00E16A1B" w:rsidP="008B735A">
            <w:pPr>
              <w:spacing w:before="80" w:after="40"/>
              <w:jc w:val="both"/>
              <w:rPr>
                <w:sz w:val="23"/>
                <w:szCs w:val="23"/>
              </w:rPr>
            </w:pPr>
            <w:r>
              <w:rPr>
                <w:sz w:val="23"/>
                <w:szCs w:val="23"/>
              </w:rPr>
              <w:t>„</w:t>
            </w:r>
            <w:r w:rsidR="008B735A" w:rsidRPr="005A0381">
              <w:rPr>
                <w:sz w:val="23"/>
                <w:szCs w:val="23"/>
              </w:rPr>
              <w:t>документ за платена такса, съгласно чл. З, ал. 4, от Закона за БАБХ, когато плащането не е извършено по електронен път, след предоставяне па становище за такса от експерта на БАБХ,</w:t>
            </w:r>
            <w:r>
              <w:rPr>
                <w:sz w:val="23"/>
                <w:szCs w:val="23"/>
              </w:rPr>
              <w:t>“</w:t>
            </w:r>
          </w:p>
        </w:tc>
        <w:tc>
          <w:tcPr>
            <w:tcW w:w="1754" w:type="dxa"/>
            <w:shd w:val="clear" w:color="auto" w:fill="auto"/>
          </w:tcPr>
          <w:p w:rsidR="00525C56" w:rsidRPr="005A0381" w:rsidRDefault="008A7DB8" w:rsidP="00541B1E">
            <w:pPr>
              <w:spacing w:before="80" w:after="40"/>
              <w:jc w:val="both"/>
              <w:rPr>
                <w:color w:val="FF0000"/>
                <w:sz w:val="23"/>
                <w:szCs w:val="23"/>
              </w:rPr>
            </w:pPr>
            <w:r w:rsidRPr="005A0381">
              <w:rPr>
                <w:sz w:val="23"/>
                <w:szCs w:val="23"/>
              </w:rPr>
              <w:t>Приема се</w:t>
            </w:r>
            <w:r w:rsidR="008E7DC8" w:rsidRPr="005A0381">
              <w:rPr>
                <w:sz w:val="23"/>
                <w:szCs w:val="23"/>
              </w:rPr>
              <w:t xml:space="preserve"> по принцип</w:t>
            </w:r>
          </w:p>
        </w:tc>
        <w:tc>
          <w:tcPr>
            <w:tcW w:w="4538" w:type="dxa"/>
            <w:shd w:val="clear" w:color="auto" w:fill="auto"/>
          </w:tcPr>
          <w:p w:rsidR="008E7DC8" w:rsidRPr="005A0381" w:rsidRDefault="008E7DC8" w:rsidP="008E7DC8">
            <w:pPr>
              <w:spacing w:before="80" w:after="40"/>
              <w:jc w:val="both"/>
              <w:rPr>
                <w:sz w:val="23"/>
                <w:szCs w:val="23"/>
              </w:rPr>
            </w:pPr>
            <w:r w:rsidRPr="005A0381">
              <w:rPr>
                <w:sz w:val="23"/>
                <w:szCs w:val="23"/>
              </w:rPr>
              <w:t xml:space="preserve">БАБХ изпраща на заявителя становището за заплащане на такса само по електронен път без подпис и вх. </w:t>
            </w:r>
            <w:r w:rsidR="00541B1E" w:rsidRPr="005A0381">
              <w:rPr>
                <w:sz w:val="23"/>
                <w:szCs w:val="23"/>
              </w:rPr>
              <w:t>номер и в този смисъл считаме, че</w:t>
            </w:r>
            <w:r w:rsidR="00023BD4" w:rsidRPr="005A0381">
              <w:rPr>
                <w:sz w:val="23"/>
                <w:szCs w:val="23"/>
              </w:rPr>
              <w:t xml:space="preserve"> </w:t>
            </w:r>
            <w:r w:rsidR="00541B1E" w:rsidRPr="005A0381">
              <w:rPr>
                <w:sz w:val="23"/>
                <w:szCs w:val="23"/>
              </w:rPr>
              <w:t>това</w:t>
            </w:r>
            <w:r w:rsidRPr="005A0381">
              <w:rPr>
                <w:sz w:val="23"/>
                <w:szCs w:val="23"/>
              </w:rPr>
              <w:t xml:space="preserve"> е предмет на процедура</w:t>
            </w:r>
            <w:r w:rsidR="00541B1E" w:rsidRPr="005A0381">
              <w:rPr>
                <w:sz w:val="23"/>
                <w:szCs w:val="23"/>
              </w:rPr>
              <w:t xml:space="preserve"> и няма необходимост</w:t>
            </w:r>
            <w:r w:rsidR="004D7F30" w:rsidRPr="005A0381">
              <w:rPr>
                <w:sz w:val="23"/>
                <w:szCs w:val="23"/>
              </w:rPr>
              <w:t xml:space="preserve"> да се урежда в наредбата</w:t>
            </w:r>
            <w:r w:rsidRPr="005A0381">
              <w:rPr>
                <w:sz w:val="23"/>
                <w:szCs w:val="23"/>
              </w:rPr>
              <w:t>.</w:t>
            </w:r>
          </w:p>
          <w:p w:rsidR="00525C56" w:rsidRPr="005A0381" w:rsidRDefault="00525C56" w:rsidP="00525C56">
            <w:pPr>
              <w:spacing w:before="80" w:after="40"/>
              <w:jc w:val="both"/>
              <w:rPr>
                <w:sz w:val="23"/>
                <w:szCs w:val="23"/>
              </w:rPr>
            </w:pPr>
          </w:p>
        </w:tc>
      </w:tr>
      <w:tr w:rsidR="00525C56" w:rsidRPr="00A426CE" w:rsidTr="00E16A1B">
        <w:trPr>
          <w:jc w:val="center"/>
        </w:trPr>
        <w:tc>
          <w:tcPr>
            <w:tcW w:w="622" w:type="dxa"/>
            <w:vMerge/>
            <w:shd w:val="clear" w:color="auto" w:fill="auto"/>
          </w:tcPr>
          <w:p w:rsidR="00525C56" w:rsidRPr="005A0381" w:rsidRDefault="00525C56" w:rsidP="00525C56">
            <w:pPr>
              <w:tabs>
                <w:tab w:val="left" w:pos="192"/>
              </w:tabs>
              <w:spacing w:before="80" w:after="40"/>
              <w:jc w:val="center"/>
              <w:rPr>
                <w:b/>
                <w:sz w:val="23"/>
                <w:szCs w:val="23"/>
              </w:rPr>
            </w:pPr>
          </w:p>
        </w:tc>
        <w:tc>
          <w:tcPr>
            <w:tcW w:w="2357" w:type="dxa"/>
            <w:vMerge/>
            <w:shd w:val="clear" w:color="auto" w:fill="auto"/>
          </w:tcPr>
          <w:p w:rsidR="00525C56" w:rsidRPr="005A0381" w:rsidRDefault="00525C56" w:rsidP="00525C56">
            <w:pPr>
              <w:spacing w:before="80" w:after="40"/>
              <w:rPr>
                <w:b/>
                <w:bCs/>
                <w:color w:val="000000"/>
                <w:spacing w:val="-2"/>
                <w:w w:val="86"/>
                <w:sz w:val="23"/>
                <w:szCs w:val="23"/>
              </w:rPr>
            </w:pPr>
          </w:p>
        </w:tc>
        <w:tc>
          <w:tcPr>
            <w:tcW w:w="6379" w:type="dxa"/>
            <w:shd w:val="clear" w:color="auto" w:fill="auto"/>
          </w:tcPr>
          <w:p w:rsidR="0057610E" w:rsidRPr="005A0381" w:rsidRDefault="0057610E" w:rsidP="0057610E">
            <w:pPr>
              <w:spacing w:before="80" w:after="40"/>
              <w:jc w:val="both"/>
              <w:rPr>
                <w:sz w:val="23"/>
                <w:szCs w:val="23"/>
              </w:rPr>
            </w:pPr>
            <w:r w:rsidRPr="005A0381">
              <w:rPr>
                <w:sz w:val="23"/>
                <w:szCs w:val="23"/>
              </w:rPr>
              <w:t xml:space="preserve">5. В проекта на Наредбата се предвижда, че заявителят представя в ЦУ на БАБХ </w:t>
            </w:r>
            <w:r w:rsidR="00E16A1B">
              <w:rPr>
                <w:sz w:val="23"/>
                <w:szCs w:val="23"/>
              </w:rPr>
              <w:t>„</w:t>
            </w:r>
            <w:r w:rsidRPr="005A0381">
              <w:rPr>
                <w:sz w:val="23"/>
                <w:szCs w:val="23"/>
              </w:rPr>
              <w:t>заверено копие от разрешението на ПРЗ</w:t>
            </w:r>
            <w:r w:rsidR="00E16A1B">
              <w:rPr>
                <w:sz w:val="23"/>
                <w:szCs w:val="23"/>
              </w:rPr>
              <w:t>“</w:t>
            </w:r>
            <w:r w:rsidRPr="005A0381">
              <w:rPr>
                <w:sz w:val="23"/>
                <w:szCs w:val="23"/>
              </w:rPr>
              <w:t xml:space="preserve"> с официален превод на български език на електронни и хартиен носител. Предвиденото по този начин е неясно за индустрията какво конкретно се има предвид под </w:t>
            </w:r>
            <w:r w:rsidR="00E16A1B">
              <w:rPr>
                <w:sz w:val="23"/>
                <w:szCs w:val="23"/>
              </w:rPr>
              <w:t>„</w:t>
            </w:r>
            <w:r w:rsidRPr="005A0381">
              <w:rPr>
                <w:sz w:val="23"/>
                <w:szCs w:val="23"/>
              </w:rPr>
              <w:t>заверено копие</w:t>
            </w:r>
            <w:r w:rsidR="00E16A1B">
              <w:rPr>
                <w:sz w:val="23"/>
                <w:szCs w:val="23"/>
              </w:rPr>
              <w:t>“</w:t>
            </w:r>
            <w:r w:rsidRPr="005A0381">
              <w:rPr>
                <w:sz w:val="23"/>
                <w:szCs w:val="23"/>
              </w:rPr>
              <w:t xml:space="preserve">, а и считаме, че същото не е необходимо, тъй като от една </w:t>
            </w:r>
            <w:r w:rsidRPr="005A0381">
              <w:rPr>
                <w:sz w:val="23"/>
                <w:szCs w:val="23"/>
              </w:rPr>
              <w:lastRenderedPageBreak/>
              <w:t>страна, това е официален документ, издаден от държавна институция, обикновено издаден на бланка, а от друга страна, чуждоезичният документ се представя официално преведен на български език.</w:t>
            </w:r>
          </w:p>
          <w:p w:rsidR="0057610E" w:rsidRPr="005A0381" w:rsidRDefault="0057610E" w:rsidP="0057610E">
            <w:pPr>
              <w:spacing w:before="80" w:after="40"/>
              <w:jc w:val="both"/>
              <w:rPr>
                <w:sz w:val="23"/>
                <w:szCs w:val="23"/>
              </w:rPr>
            </w:pPr>
            <w:r w:rsidRPr="005A0381">
              <w:rPr>
                <w:sz w:val="23"/>
                <w:szCs w:val="23"/>
              </w:rPr>
              <w:t xml:space="preserve">Считаме, че предвиденото представяне на </w:t>
            </w:r>
            <w:r w:rsidR="00E16A1B">
              <w:rPr>
                <w:sz w:val="23"/>
                <w:szCs w:val="23"/>
              </w:rPr>
              <w:t>„</w:t>
            </w:r>
            <w:r w:rsidRPr="005A0381">
              <w:rPr>
                <w:sz w:val="23"/>
                <w:szCs w:val="23"/>
              </w:rPr>
              <w:t>заверено копие</w:t>
            </w:r>
            <w:r w:rsidR="00E16A1B">
              <w:rPr>
                <w:sz w:val="23"/>
                <w:szCs w:val="23"/>
              </w:rPr>
              <w:t>“</w:t>
            </w:r>
            <w:r w:rsidRPr="005A0381">
              <w:rPr>
                <w:sz w:val="23"/>
                <w:szCs w:val="23"/>
              </w:rPr>
              <w:t xml:space="preserve"> представлява излишна административна тежест за заявителя, поради което предлагаме това изискване на </w:t>
            </w:r>
            <w:r w:rsidR="00E16A1B">
              <w:rPr>
                <w:sz w:val="23"/>
                <w:szCs w:val="23"/>
              </w:rPr>
              <w:t>„</w:t>
            </w:r>
            <w:r w:rsidRPr="005A0381">
              <w:rPr>
                <w:sz w:val="23"/>
                <w:szCs w:val="23"/>
              </w:rPr>
              <w:t>заверено копне</w:t>
            </w:r>
            <w:r w:rsidR="00E16A1B">
              <w:rPr>
                <w:sz w:val="23"/>
                <w:szCs w:val="23"/>
              </w:rPr>
              <w:t>“</w:t>
            </w:r>
            <w:r w:rsidRPr="005A0381">
              <w:rPr>
                <w:sz w:val="23"/>
                <w:szCs w:val="23"/>
              </w:rPr>
              <w:t xml:space="preserve"> да отпадне от тестовете на чл. 14, ал. 2 и на чл. 21, ал.</w:t>
            </w:r>
            <w:r w:rsidR="0009375C" w:rsidRPr="005A0381">
              <w:rPr>
                <w:sz w:val="23"/>
                <w:szCs w:val="23"/>
              </w:rPr>
              <w:t xml:space="preserve"> </w:t>
            </w:r>
            <w:r w:rsidRPr="005A0381">
              <w:rPr>
                <w:sz w:val="23"/>
                <w:szCs w:val="23"/>
              </w:rPr>
              <w:t>2, т. 2-3 от проекта на Наредбата.</w:t>
            </w:r>
          </w:p>
          <w:p w:rsidR="00525C56" w:rsidRPr="005A0381" w:rsidRDefault="0057610E" w:rsidP="0057610E">
            <w:pPr>
              <w:spacing w:before="80" w:after="40"/>
              <w:jc w:val="both"/>
              <w:rPr>
                <w:sz w:val="23"/>
                <w:szCs w:val="23"/>
              </w:rPr>
            </w:pPr>
            <w:r w:rsidRPr="005A0381">
              <w:rPr>
                <w:sz w:val="23"/>
                <w:szCs w:val="23"/>
              </w:rPr>
              <w:t>Отделно от това, всички държави членки могат да направят справка, могат да поискат потвърждение от ДЧ, справка в официалните регистри.</w:t>
            </w:r>
          </w:p>
        </w:tc>
        <w:tc>
          <w:tcPr>
            <w:tcW w:w="1754" w:type="dxa"/>
            <w:shd w:val="clear" w:color="auto" w:fill="auto"/>
          </w:tcPr>
          <w:p w:rsidR="00525C56" w:rsidRPr="005A0381" w:rsidRDefault="008A7DB8" w:rsidP="00E5708D">
            <w:pPr>
              <w:spacing w:before="80" w:after="40"/>
              <w:jc w:val="both"/>
              <w:rPr>
                <w:color w:val="000000"/>
                <w:sz w:val="23"/>
                <w:szCs w:val="23"/>
              </w:rPr>
            </w:pPr>
            <w:r w:rsidRPr="005A0381">
              <w:rPr>
                <w:sz w:val="23"/>
                <w:szCs w:val="23"/>
              </w:rPr>
              <w:lastRenderedPageBreak/>
              <w:t>Приема се</w:t>
            </w:r>
            <w:r w:rsidR="008157CA" w:rsidRPr="005A0381">
              <w:rPr>
                <w:sz w:val="23"/>
                <w:szCs w:val="23"/>
              </w:rPr>
              <w:t xml:space="preserve"> по принцип</w:t>
            </w:r>
          </w:p>
        </w:tc>
        <w:tc>
          <w:tcPr>
            <w:tcW w:w="4538" w:type="dxa"/>
            <w:shd w:val="clear" w:color="auto" w:fill="auto"/>
          </w:tcPr>
          <w:p w:rsidR="00525C56" w:rsidRPr="005A0381" w:rsidRDefault="00E5708D" w:rsidP="00F633B3">
            <w:pPr>
              <w:spacing w:before="80" w:after="40"/>
              <w:jc w:val="both"/>
              <w:rPr>
                <w:sz w:val="23"/>
                <w:szCs w:val="23"/>
              </w:rPr>
            </w:pPr>
            <w:r w:rsidRPr="005A0381">
              <w:rPr>
                <w:sz w:val="23"/>
                <w:szCs w:val="23"/>
              </w:rPr>
              <w:t>Вместо заверено копие</w:t>
            </w:r>
            <w:r w:rsidR="00DA2752" w:rsidRPr="005A0381">
              <w:rPr>
                <w:sz w:val="23"/>
                <w:szCs w:val="23"/>
              </w:rPr>
              <w:t xml:space="preserve"> </w:t>
            </w:r>
            <w:r w:rsidR="000618DF" w:rsidRPr="005A0381">
              <w:rPr>
                <w:sz w:val="23"/>
                <w:szCs w:val="23"/>
              </w:rPr>
              <w:t xml:space="preserve">от разрешението на ПРЗ </w:t>
            </w:r>
            <w:r w:rsidRPr="005A0381">
              <w:rPr>
                <w:sz w:val="23"/>
                <w:szCs w:val="23"/>
              </w:rPr>
              <w:t xml:space="preserve">ще се изисква копие </w:t>
            </w:r>
            <w:r w:rsidR="00F633B3" w:rsidRPr="005A0381">
              <w:rPr>
                <w:sz w:val="23"/>
                <w:szCs w:val="23"/>
              </w:rPr>
              <w:t>на</w:t>
            </w:r>
            <w:r w:rsidRPr="005A0381">
              <w:rPr>
                <w:sz w:val="23"/>
                <w:szCs w:val="23"/>
              </w:rPr>
              <w:t xml:space="preserve"> разрешението на продукта, заверено с </w:t>
            </w:r>
            <w:r w:rsidR="00E16A1B">
              <w:rPr>
                <w:sz w:val="23"/>
                <w:szCs w:val="23"/>
              </w:rPr>
              <w:t>„</w:t>
            </w:r>
            <w:r w:rsidRPr="005A0381">
              <w:rPr>
                <w:sz w:val="23"/>
                <w:szCs w:val="23"/>
              </w:rPr>
              <w:t>вярно с оригинала</w:t>
            </w:r>
            <w:r w:rsidR="00E16A1B">
              <w:rPr>
                <w:sz w:val="23"/>
                <w:szCs w:val="23"/>
              </w:rPr>
              <w:t>“</w:t>
            </w:r>
            <w:r w:rsidRPr="005A0381">
              <w:rPr>
                <w:sz w:val="23"/>
                <w:szCs w:val="23"/>
              </w:rPr>
              <w:t>.</w:t>
            </w:r>
          </w:p>
        </w:tc>
      </w:tr>
      <w:tr w:rsidR="00525C56" w:rsidRPr="00A426CE" w:rsidTr="00E16A1B">
        <w:trPr>
          <w:jc w:val="center"/>
        </w:trPr>
        <w:tc>
          <w:tcPr>
            <w:tcW w:w="622" w:type="dxa"/>
            <w:vMerge/>
            <w:shd w:val="clear" w:color="auto" w:fill="auto"/>
          </w:tcPr>
          <w:p w:rsidR="00525C56" w:rsidRPr="005A0381" w:rsidRDefault="00525C56" w:rsidP="00525C56">
            <w:pPr>
              <w:tabs>
                <w:tab w:val="left" w:pos="192"/>
              </w:tabs>
              <w:spacing w:before="80" w:after="40"/>
              <w:jc w:val="center"/>
              <w:rPr>
                <w:b/>
                <w:sz w:val="23"/>
                <w:szCs w:val="23"/>
              </w:rPr>
            </w:pPr>
          </w:p>
        </w:tc>
        <w:tc>
          <w:tcPr>
            <w:tcW w:w="2357" w:type="dxa"/>
            <w:vMerge/>
            <w:shd w:val="clear" w:color="auto" w:fill="auto"/>
          </w:tcPr>
          <w:p w:rsidR="00525C56" w:rsidRPr="005A0381" w:rsidRDefault="00525C56" w:rsidP="00525C56">
            <w:pPr>
              <w:spacing w:before="80" w:after="40"/>
              <w:rPr>
                <w:b/>
                <w:bCs/>
                <w:color w:val="000000"/>
                <w:spacing w:val="-2"/>
                <w:w w:val="86"/>
                <w:sz w:val="23"/>
                <w:szCs w:val="23"/>
              </w:rPr>
            </w:pPr>
          </w:p>
        </w:tc>
        <w:tc>
          <w:tcPr>
            <w:tcW w:w="6379" w:type="dxa"/>
            <w:shd w:val="clear" w:color="auto" w:fill="auto"/>
          </w:tcPr>
          <w:p w:rsidR="0009375C" w:rsidRPr="005A0381" w:rsidRDefault="0009375C" w:rsidP="0009375C">
            <w:pPr>
              <w:spacing w:before="80" w:after="40"/>
              <w:jc w:val="both"/>
              <w:rPr>
                <w:sz w:val="23"/>
                <w:szCs w:val="23"/>
              </w:rPr>
            </w:pPr>
            <w:r w:rsidRPr="005A0381">
              <w:rPr>
                <w:sz w:val="23"/>
                <w:szCs w:val="23"/>
              </w:rPr>
              <w:t>6. По отношение на чл. 16 предлагаме текстът да се допълни с указания, че когато Р. България е заинтересована ДЧ,  БАБХ ще предава на притежателя на разрешението екземпляр от националното заключение от доклада за оценката на ПРЗ - част А, тъй като за притежателя е важно да разполага с одобрения списък със защитените изследвания, както и много често се налага да се използва за взаимно признаване.</w:t>
            </w:r>
          </w:p>
          <w:p w:rsidR="0009375C" w:rsidRPr="005A0381" w:rsidRDefault="0009375C" w:rsidP="0009375C">
            <w:pPr>
              <w:spacing w:before="80" w:after="40"/>
              <w:jc w:val="both"/>
              <w:rPr>
                <w:sz w:val="23"/>
                <w:szCs w:val="23"/>
              </w:rPr>
            </w:pPr>
            <w:r w:rsidRPr="005A0381">
              <w:rPr>
                <w:sz w:val="23"/>
                <w:szCs w:val="23"/>
              </w:rPr>
              <w:t>В тази връзка предлагаме тестът да придобие следния вид:</w:t>
            </w:r>
          </w:p>
          <w:p w:rsidR="0009375C" w:rsidRPr="005A0381" w:rsidRDefault="00E16A1B" w:rsidP="0009375C">
            <w:pPr>
              <w:spacing w:before="80" w:after="40"/>
              <w:jc w:val="both"/>
              <w:rPr>
                <w:sz w:val="23"/>
                <w:szCs w:val="23"/>
              </w:rPr>
            </w:pPr>
            <w:r>
              <w:rPr>
                <w:sz w:val="23"/>
                <w:szCs w:val="23"/>
              </w:rPr>
              <w:t>„</w:t>
            </w:r>
            <w:r w:rsidR="0009375C" w:rsidRPr="005A0381">
              <w:rPr>
                <w:sz w:val="23"/>
                <w:szCs w:val="23"/>
              </w:rPr>
              <w:t>Чл. 16. Когато Република България е държава членка, разглеждаща заявлението, БАБХ предава на притежателя на разрешението екземпляр от доклада за оценка на ПРЗ, с изключение на частите от доклада, за които заявителят е представил писмо за достъп, и предава таблицата за коментари.</w:t>
            </w:r>
          </w:p>
          <w:p w:rsidR="00525C56" w:rsidRPr="005A0381" w:rsidRDefault="0009375C" w:rsidP="0009375C">
            <w:pPr>
              <w:spacing w:before="80" w:after="40"/>
              <w:jc w:val="both"/>
              <w:rPr>
                <w:sz w:val="23"/>
                <w:szCs w:val="23"/>
              </w:rPr>
            </w:pPr>
            <w:r w:rsidRPr="005A0381">
              <w:rPr>
                <w:sz w:val="23"/>
                <w:szCs w:val="23"/>
              </w:rPr>
              <w:t>(2) Когато Република България е заинтересована държава членка, БАБХ предава на притежателя на разрешението екземпляр от националното заключение от доклада за оценка на ПРЗ</w:t>
            </w:r>
            <w:r w:rsidR="008D1D3C" w:rsidRPr="005A0381">
              <w:rPr>
                <w:sz w:val="23"/>
                <w:szCs w:val="23"/>
              </w:rPr>
              <w:t xml:space="preserve"> </w:t>
            </w:r>
            <w:r w:rsidRPr="005A0381">
              <w:rPr>
                <w:sz w:val="23"/>
                <w:szCs w:val="23"/>
              </w:rPr>
              <w:t>/част А/.</w:t>
            </w:r>
            <w:r w:rsidR="00E16A1B">
              <w:rPr>
                <w:sz w:val="23"/>
                <w:szCs w:val="23"/>
              </w:rPr>
              <w:t>“</w:t>
            </w:r>
          </w:p>
        </w:tc>
        <w:tc>
          <w:tcPr>
            <w:tcW w:w="1754" w:type="dxa"/>
            <w:shd w:val="clear" w:color="auto" w:fill="auto"/>
          </w:tcPr>
          <w:p w:rsidR="00525C56" w:rsidRPr="005A0381" w:rsidRDefault="00E001D0" w:rsidP="008310F3">
            <w:pPr>
              <w:spacing w:before="80" w:after="40"/>
              <w:jc w:val="both"/>
              <w:rPr>
                <w:color w:val="000000"/>
                <w:sz w:val="23"/>
                <w:szCs w:val="23"/>
              </w:rPr>
            </w:pPr>
            <w:r w:rsidRPr="005A0381">
              <w:rPr>
                <w:sz w:val="23"/>
                <w:szCs w:val="23"/>
              </w:rPr>
              <w:t>Не се приема</w:t>
            </w:r>
          </w:p>
        </w:tc>
        <w:tc>
          <w:tcPr>
            <w:tcW w:w="4538" w:type="dxa"/>
            <w:shd w:val="clear" w:color="auto" w:fill="auto"/>
          </w:tcPr>
          <w:p w:rsidR="00525C56" w:rsidRPr="005A0381" w:rsidRDefault="006E4740" w:rsidP="006E4740">
            <w:pPr>
              <w:spacing w:before="80" w:after="40"/>
              <w:jc w:val="both"/>
              <w:rPr>
                <w:sz w:val="23"/>
                <w:szCs w:val="23"/>
              </w:rPr>
            </w:pPr>
            <w:r w:rsidRPr="005A0381">
              <w:rPr>
                <w:sz w:val="23"/>
                <w:szCs w:val="23"/>
              </w:rPr>
              <w:t>България няма национални изисквания за намаляване на риска, произтичащи от специфичните условия на употреба на продукта за растителна защита, поради което до момента, в случаите, в които България е заинтересована държава членка, не е изготвяна част А към регистрационния доклад на продукта и не е установена такава практика. За продуктите за растителна защита се изготвят оценки с доклади за оценки в съответните области, съгласно Закона за ЦОРХВ. В Регламент (EO) № 1107/2009</w:t>
            </w:r>
            <w:r w:rsidR="00F45D19" w:rsidRPr="005A0381">
              <w:rPr>
                <w:sz w:val="23"/>
                <w:szCs w:val="23"/>
              </w:rPr>
              <w:t>,</w:t>
            </w:r>
            <w:r w:rsidRPr="005A0381">
              <w:rPr>
                <w:sz w:val="23"/>
                <w:szCs w:val="23"/>
              </w:rPr>
              <w:t xml:space="preserve"> на заинтересованите </w:t>
            </w:r>
            <w:r w:rsidR="00F45D19" w:rsidRPr="005A0381">
              <w:rPr>
                <w:sz w:val="23"/>
                <w:szCs w:val="23"/>
              </w:rPr>
              <w:t>държави членки</w:t>
            </w:r>
            <w:r w:rsidRPr="005A0381">
              <w:rPr>
                <w:sz w:val="23"/>
                <w:szCs w:val="23"/>
              </w:rPr>
              <w:t xml:space="preserve"> не е вменено като задължително изискване изготвянето на част А от доклада. В З</w:t>
            </w:r>
            <w:r w:rsidR="00F45D19" w:rsidRPr="005A0381">
              <w:rPr>
                <w:sz w:val="23"/>
                <w:szCs w:val="23"/>
              </w:rPr>
              <w:t>акона за защита на растенията</w:t>
            </w:r>
            <w:r w:rsidRPr="005A0381">
              <w:rPr>
                <w:sz w:val="23"/>
                <w:szCs w:val="23"/>
              </w:rPr>
              <w:t xml:space="preserve"> също няма такова изискване към БАБХ.</w:t>
            </w:r>
          </w:p>
        </w:tc>
      </w:tr>
      <w:tr w:rsidR="00525C56" w:rsidRPr="00A426CE" w:rsidTr="000511EA">
        <w:trPr>
          <w:jc w:val="center"/>
        </w:trPr>
        <w:tc>
          <w:tcPr>
            <w:tcW w:w="622" w:type="dxa"/>
            <w:vMerge/>
            <w:shd w:val="clear" w:color="auto" w:fill="auto"/>
          </w:tcPr>
          <w:p w:rsidR="00525C56" w:rsidRPr="005A0381" w:rsidRDefault="00525C56" w:rsidP="00525C56">
            <w:pPr>
              <w:tabs>
                <w:tab w:val="left" w:pos="192"/>
              </w:tabs>
              <w:spacing w:before="80" w:after="40"/>
              <w:jc w:val="center"/>
              <w:rPr>
                <w:b/>
                <w:sz w:val="23"/>
                <w:szCs w:val="23"/>
              </w:rPr>
            </w:pPr>
          </w:p>
        </w:tc>
        <w:tc>
          <w:tcPr>
            <w:tcW w:w="2357" w:type="dxa"/>
            <w:vMerge/>
            <w:shd w:val="clear" w:color="auto" w:fill="auto"/>
          </w:tcPr>
          <w:p w:rsidR="00525C56" w:rsidRPr="005A0381" w:rsidRDefault="00525C56" w:rsidP="00525C56">
            <w:pPr>
              <w:spacing w:before="80" w:after="40"/>
              <w:rPr>
                <w:b/>
                <w:bCs/>
                <w:color w:val="000000"/>
                <w:spacing w:val="-2"/>
                <w:w w:val="86"/>
                <w:sz w:val="23"/>
                <w:szCs w:val="23"/>
              </w:rPr>
            </w:pPr>
          </w:p>
        </w:tc>
        <w:tc>
          <w:tcPr>
            <w:tcW w:w="6379" w:type="dxa"/>
            <w:shd w:val="clear" w:color="auto" w:fill="auto"/>
          </w:tcPr>
          <w:p w:rsidR="00525C56" w:rsidRPr="005A0381" w:rsidRDefault="00CD7523" w:rsidP="00CD7523">
            <w:pPr>
              <w:spacing w:before="80" w:after="40"/>
              <w:jc w:val="both"/>
              <w:rPr>
                <w:sz w:val="23"/>
                <w:szCs w:val="23"/>
              </w:rPr>
            </w:pPr>
            <w:r w:rsidRPr="005A0381">
              <w:rPr>
                <w:sz w:val="23"/>
                <w:szCs w:val="23"/>
              </w:rPr>
              <w:t>7. По отношение на чл. 17, ал. З считаме следното:</w:t>
            </w:r>
          </w:p>
        </w:tc>
        <w:tc>
          <w:tcPr>
            <w:tcW w:w="1754" w:type="dxa"/>
            <w:shd w:val="clear" w:color="auto" w:fill="auto"/>
          </w:tcPr>
          <w:p w:rsidR="00525C56" w:rsidRPr="005A0381" w:rsidRDefault="00525C56" w:rsidP="00525C56">
            <w:pPr>
              <w:spacing w:before="80" w:after="40"/>
              <w:rPr>
                <w:color w:val="000000"/>
                <w:sz w:val="23"/>
                <w:szCs w:val="23"/>
              </w:rPr>
            </w:pPr>
          </w:p>
        </w:tc>
        <w:tc>
          <w:tcPr>
            <w:tcW w:w="4538" w:type="dxa"/>
            <w:shd w:val="clear" w:color="auto" w:fill="auto"/>
          </w:tcPr>
          <w:p w:rsidR="00525C56" w:rsidRPr="005A0381" w:rsidRDefault="00525C56" w:rsidP="00525C56">
            <w:pPr>
              <w:spacing w:before="80" w:after="40"/>
              <w:jc w:val="both"/>
              <w:rPr>
                <w:sz w:val="23"/>
                <w:szCs w:val="23"/>
              </w:rPr>
            </w:pPr>
          </w:p>
        </w:tc>
      </w:tr>
      <w:tr w:rsidR="005A0381" w:rsidRPr="00A426CE" w:rsidTr="000511EA">
        <w:trPr>
          <w:jc w:val="center"/>
        </w:trPr>
        <w:tc>
          <w:tcPr>
            <w:tcW w:w="622" w:type="dxa"/>
            <w:vMerge/>
            <w:shd w:val="clear" w:color="auto" w:fill="auto"/>
          </w:tcPr>
          <w:p w:rsidR="005A0381" w:rsidRPr="005A0381" w:rsidRDefault="005A0381" w:rsidP="00525C56">
            <w:pPr>
              <w:tabs>
                <w:tab w:val="left" w:pos="192"/>
              </w:tabs>
              <w:spacing w:before="80" w:after="40"/>
              <w:jc w:val="center"/>
              <w:rPr>
                <w:b/>
                <w:sz w:val="23"/>
                <w:szCs w:val="23"/>
              </w:rPr>
            </w:pPr>
          </w:p>
        </w:tc>
        <w:tc>
          <w:tcPr>
            <w:tcW w:w="2357" w:type="dxa"/>
            <w:vMerge/>
            <w:shd w:val="clear" w:color="auto" w:fill="auto"/>
          </w:tcPr>
          <w:p w:rsidR="005A0381" w:rsidRPr="005A0381" w:rsidRDefault="005A0381" w:rsidP="00525C56">
            <w:pPr>
              <w:spacing w:before="80" w:after="40"/>
              <w:rPr>
                <w:b/>
                <w:bCs/>
                <w:color w:val="000000"/>
                <w:spacing w:val="-2"/>
                <w:w w:val="86"/>
                <w:sz w:val="23"/>
                <w:szCs w:val="23"/>
              </w:rPr>
            </w:pPr>
          </w:p>
        </w:tc>
        <w:tc>
          <w:tcPr>
            <w:tcW w:w="6379" w:type="dxa"/>
            <w:shd w:val="clear" w:color="auto" w:fill="auto"/>
          </w:tcPr>
          <w:p w:rsidR="005A0381" w:rsidRPr="005A0381" w:rsidRDefault="005A0381" w:rsidP="005A0381">
            <w:pPr>
              <w:spacing w:before="80" w:after="40"/>
              <w:jc w:val="both"/>
              <w:rPr>
                <w:sz w:val="23"/>
                <w:szCs w:val="23"/>
              </w:rPr>
            </w:pPr>
            <w:r w:rsidRPr="005A0381">
              <w:rPr>
                <w:sz w:val="23"/>
                <w:szCs w:val="23"/>
              </w:rPr>
              <w:t>7.1. Текстът на ал. З предвижда, че предварителното становище на ЦОРХВ следва да указва кога ще има възможност да се приеме заявлението за извършване на оценка на ПРЗ. Такава информация, считаме, че ще улесни работата, както на ЦОРХВ, които ще бъдат наясно кога следва да извършат оценката, така и за заявителя, който ще може да планира адекватно своите действия и разходи.</w:t>
            </w:r>
          </w:p>
          <w:p w:rsidR="005A0381" w:rsidRPr="005A0381" w:rsidRDefault="005A0381" w:rsidP="005A0381">
            <w:pPr>
              <w:spacing w:before="80" w:after="40"/>
              <w:jc w:val="both"/>
              <w:rPr>
                <w:sz w:val="23"/>
                <w:szCs w:val="23"/>
              </w:rPr>
            </w:pPr>
            <w:r w:rsidRPr="005A0381">
              <w:rPr>
                <w:sz w:val="23"/>
                <w:szCs w:val="23"/>
              </w:rPr>
              <w:t xml:space="preserve">Поради това предлагаме текстът на чл. 17, ал. </w:t>
            </w:r>
            <w:r w:rsidRPr="00E00B30">
              <w:rPr>
                <w:sz w:val="23"/>
                <w:szCs w:val="23"/>
                <w:lang w:val="ru-RU"/>
              </w:rPr>
              <w:t>3</w:t>
            </w:r>
            <w:r w:rsidRPr="005A0381">
              <w:rPr>
                <w:sz w:val="23"/>
                <w:szCs w:val="23"/>
              </w:rPr>
              <w:t xml:space="preserve"> да придобие следния вид:</w:t>
            </w:r>
          </w:p>
          <w:p w:rsidR="005A0381" w:rsidRPr="005A0381" w:rsidRDefault="00E16A1B" w:rsidP="005A0381">
            <w:pPr>
              <w:spacing w:before="80" w:after="40"/>
              <w:jc w:val="both"/>
              <w:rPr>
                <w:sz w:val="23"/>
                <w:szCs w:val="23"/>
              </w:rPr>
            </w:pPr>
            <w:r>
              <w:rPr>
                <w:sz w:val="23"/>
                <w:szCs w:val="23"/>
              </w:rPr>
              <w:t>„</w:t>
            </w:r>
            <w:r w:rsidR="005A0381" w:rsidRPr="005A0381">
              <w:rPr>
                <w:sz w:val="23"/>
                <w:szCs w:val="23"/>
              </w:rPr>
              <w:t xml:space="preserve">(3) Когато ПРЗ по ал. 1 се заявява съгласно чл. 40, параграф 1, буква </w:t>
            </w:r>
            <w:r>
              <w:rPr>
                <w:sz w:val="23"/>
                <w:szCs w:val="23"/>
              </w:rPr>
              <w:t>„</w:t>
            </w:r>
            <w:r w:rsidR="005A0381" w:rsidRPr="005A0381">
              <w:rPr>
                <w:sz w:val="23"/>
                <w:szCs w:val="23"/>
              </w:rPr>
              <w:t>6</w:t>
            </w:r>
            <w:r>
              <w:rPr>
                <w:sz w:val="23"/>
                <w:szCs w:val="23"/>
              </w:rPr>
              <w:t>“</w:t>
            </w:r>
            <w:r w:rsidR="005A0381" w:rsidRPr="005A0381">
              <w:rPr>
                <w:sz w:val="23"/>
                <w:szCs w:val="23"/>
              </w:rPr>
              <w:t xml:space="preserve"> от Регламент (ЕО) № 1107/2009, към заявлението се прилага предварително становище от ЦОРХВ, относно кога е възможно да се приеме заявлението за извършване на оценка на ПРЗ по горепосочения ред, и:</w:t>
            </w:r>
            <w:r>
              <w:rPr>
                <w:sz w:val="23"/>
                <w:szCs w:val="23"/>
              </w:rPr>
              <w:t>“</w:t>
            </w:r>
          </w:p>
        </w:tc>
        <w:tc>
          <w:tcPr>
            <w:tcW w:w="1754" w:type="dxa"/>
            <w:shd w:val="clear" w:color="auto" w:fill="auto"/>
          </w:tcPr>
          <w:p w:rsidR="005A0381" w:rsidRPr="005A0381" w:rsidRDefault="00A673D7" w:rsidP="00525C56">
            <w:pPr>
              <w:spacing w:before="80" w:after="40"/>
              <w:rPr>
                <w:color w:val="000000"/>
                <w:sz w:val="23"/>
                <w:szCs w:val="23"/>
              </w:rPr>
            </w:pPr>
            <w:r w:rsidRPr="005A0381">
              <w:rPr>
                <w:sz w:val="23"/>
                <w:szCs w:val="23"/>
              </w:rPr>
              <w:t>Не се приема</w:t>
            </w:r>
          </w:p>
        </w:tc>
        <w:tc>
          <w:tcPr>
            <w:tcW w:w="4538" w:type="dxa"/>
            <w:shd w:val="clear" w:color="auto" w:fill="auto"/>
          </w:tcPr>
          <w:p w:rsidR="005A0381" w:rsidRPr="005A0381" w:rsidRDefault="00A673D7" w:rsidP="00A673D7">
            <w:pPr>
              <w:spacing w:before="80" w:after="40"/>
              <w:jc w:val="both"/>
              <w:rPr>
                <w:sz w:val="23"/>
                <w:szCs w:val="23"/>
              </w:rPr>
            </w:pPr>
            <w:r>
              <w:rPr>
                <w:sz w:val="23"/>
                <w:szCs w:val="23"/>
              </w:rPr>
              <w:t xml:space="preserve">Ал. 3 на чл. 17 е редактирана, като изискването за предварително становище е заличено, в резултат на получено становище от Европейската комисия при нотификацията на проекта. </w:t>
            </w:r>
          </w:p>
        </w:tc>
      </w:tr>
      <w:tr w:rsidR="005A0381" w:rsidRPr="00A426CE" w:rsidTr="000511EA">
        <w:trPr>
          <w:jc w:val="center"/>
        </w:trPr>
        <w:tc>
          <w:tcPr>
            <w:tcW w:w="622" w:type="dxa"/>
            <w:vMerge/>
            <w:shd w:val="clear" w:color="auto" w:fill="auto"/>
          </w:tcPr>
          <w:p w:rsidR="005A0381" w:rsidRPr="005A0381" w:rsidRDefault="005A0381" w:rsidP="00525C56">
            <w:pPr>
              <w:tabs>
                <w:tab w:val="left" w:pos="192"/>
              </w:tabs>
              <w:spacing w:before="80" w:after="40"/>
              <w:jc w:val="center"/>
              <w:rPr>
                <w:b/>
                <w:sz w:val="23"/>
                <w:szCs w:val="23"/>
              </w:rPr>
            </w:pPr>
          </w:p>
        </w:tc>
        <w:tc>
          <w:tcPr>
            <w:tcW w:w="2357" w:type="dxa"/>
            <w:vMerge/>
            <w:shd w:val="clear" w:color="auto" w:fill="auto"/>
          </w:tcPr>
          <w:p w:rsidR="005A0381" w:rsidRPr="005A0381" w:rsidRDefault="005A0381" w:rsidP="00525C56">
            <w:pPr>
              <w:spacing w:before="80" w:after="40"/>
              <w:rPr>
                <w:b/>
                <w:bCs/>
                <w:color w:val="000000"/>
                <w:spacing w:val="-2"/>
                <w:w w:val="86"/>
                <w:sz w:val="23"/>
                <w:szCs w:val="23"/>
              </w:rPr>
            </w:pPr>
          </w:p>
        </w:tc>
        <w:tc>
          <w:tcPr>
            <w:tcW w:w="6379" w:type="dxa"/>
            <w:shd w:val="clear" w:color="auto" w:fill="auto"/>
          </w:tcPr>
          <w:p w:rsidR="005A0381" w:rsidRPr="005A0381" w:rsidRDefault="005A0381" w:rsidP="005A0381">
            <w:pPr>
              <w:spacing w:before="80" w:after="40"/>
              <w:jc w:val="both"/>
              <w:rPr>
                <w:sz w:val="23"/>
                <w:szCs w:val="23"/>
              </w:rPr>
            </w:pPr>
            <w:r w:rsidRPr="005A0381">
              <w:rPr>
                <w:sz w:val="23"/>
                <w:szCs w:val="23"/>
              </w:rPr>
              <w:t xml:space="preserve">7.2. В чл. 17, ал. З, т. 1 предлагаме да се коригира изброяването на прилагани към заявлението документи, като от буква </w:t>
            </w:r>
            <w:r w:rsidR="00E16A1B">
              <w:rPr>
                <w:sz w:val="23"/>
                <w:szCs w:val="23"/>
              </w:rPr>
              <w:t>„</w:t>
            </w:r>
            <w:r w:rsidRPr="005A0381">
              <w:rPr>
                <w:sz w:val="23"/>
                <w:szCs w:val="23"/>
              </w:rPr>
              <w:t>б)</w:t>
            </w:r>
            <w:r w:rsidR="00E16A1B">
              <w:rPr>
                <w:sz w:val="23"/>
                <w:szCs w:val="23"/>
              </w:rPr>
              <w:t>“</w:t>
            </w:r>
            <w:r w:rsidRPr="005A0381">
              <w:rPr>
                <w:sz w:val="23"/>
                <w:szCs w:val="23"/>
              </w:rPr>
              <w:t xml:space="preserve"> да се добави </w:t>
            </w:r>
            <w:r w:rsidR="00E16A1B">
              <w:rPr>
                <w:sz w:val="23"/>
                <w:szCs w:val="23"/>
              </w:rPr>
              <w:t>„</w:t>
            </w:r>
            <w:r w:rsidRPr="005A0381">
              <w:rPr>
                <w:sz w:val="23"/>
                <w:szCs w:val="23"/>
              </w:rPr>
              <w:t>чрез използване на модели, приложими за</w:t>
            </w:r>
            <w:r w:rsidR="00E16A1B">
              <w:rPr>
                <w:sz w:val="23"/>
                <w:szCs w:val="23"/>
              </w:rPr>
              <w:t>“</w:t>
            </w:r>
            <w:r w:rsidRPr="005A0381">
              <w:rPr>
                <w:sz w:val="23"/>
                <w:szCs w:val="23"/>
              </w:rPr>
              <w:t xml:space="preserve"> и да отпадне </w:t>
            </w:r>
            <w:r w:rsidR="00E16A1B">
              <w:rPr>
                <w:sz w:val="23"/>
                <w:szCs w:val="23"/>
              </w:rPr>
              <w:t>„</w:t>
            </w:r>
            <w:r w:rsidRPr="005A0381">
              <w:rPr>
                <w:sz w:val="23"/>
                <w:szCs w:val="23"/>
              </w:rPr>
              <w:t>проведени  в държава  членка</w:t>
            </w:r>
            <w:r w:rsidR="00E16A1B">
              <w:rPr>
                <w:sz w:val="23"/>
                <w:szCs w:val="23"/>
              </w:rPr>
              <w:t>“</w:t>
            </w:r>
            <w:r w:rsidRPr="005A0381">
              <w:rPr>
                <w:sz w:val="23"/>
                <w:szCs w:val="23"/>
              </w:rPr>
              <w:t>,  а в буква ,,в)</w:t>
            </w:r>
            <w:r w:rsidR="00E16A1B">
              <w:rPr>
                <w:sz w:val="23"/>
                <w:szCs w:val="23"/>
              </w:rPr>
              <w:t>“</w:t>
            </w:r>
            <w:r w:rsidRPr="005A0381">
              <w:rPr>
                <w:sz w:val="23"/>
                <w:szCs w:val="23"/>
              </w:rPr>
              <w:t xml:space="preserve"> се предвиди, че биологични характеристики  на ПРЗ, проведени в държава членка от Средиземноморието и/или Югоизточната ЕРРО зона</w:t>
            </w:r>
          </w:p>
          <w:p w:rsidR="005A0381" w:rsidRPr="005A0381" w:rsidRDefault="005A0381" w:rsidP="00E16A1B">
            <w:pPr>
              <w:spacing w:before="80" w:after="40"/>
              <w:jc w:val="both"/>
              <w:rPr>
                <w:sz w:val="23"/>
                <w:szCs w:val="23"/>
              </w:rPr>
            </w:pPr>
            <w:r w:rsidRPr="005A0381">
              <w:rPr>
                <w:sz w:val="23"/>
                <w:szCs w:val="23"/>
              </w:rPr>
              <w:t>Като текстът по чл. 17, ал. З, т.</w:t>
            </w:r>
            <w:r w:rsidR="00E16A1B">
              <w:rPr>
                <w:sz w:val="23"/>
                <w:szCs w:val="23"/>
              </w:rPr>
              <w:t xml:space="preserve"> </w:t>
            </w:r>
            <w:r w:rsidRPr="005A0381">
              <w:rPr>
                <w:sz w:val="23"/>
                <w:szCs w:val="23"/>
              </w:rPr>
              <w:t>1. букви ,,б)</w:t>
            </w:r>
            <w:r w:rsidR="00E16A1B">
              <w:rPr>
                <w:sz w:val="23"/>
                <w:szCs w:val="23"/>
              </w:rPr>
              <w:t>“</w:t>
            </w:r>
            <w:r w:rsidRPr="005A0381">
              <w:rPr>
                <w:sz w:val="23"/>
                <w:szCs w:val="23"/>
              </w:rPr>
              <w:t xml:space="preserve"> и ,,в)</w:t>
            </w:r>
            <w:r w:rsidR="00E16A1B">
              <w:rPr>
                <w:sz w:val="23"/>
                <w:szCs w:val="23"/>
              </w:rPr>
              <w:t>“</w:t>
            </w:r>
            <w:r w:rsidRPr="005A0381">
              <w:rPr>
                <w:sz w:val="23"/>
                <w:szCs w:val="23"/>
              </w:rPr>
              <w:t xml:space="preserve"> придобие следният вид:</w:t>
            </w:r>
          </w:p>
        </w:tc>
        <w:tc>
          <w:tcPr>
            <w:tcW w:w="1754" w:type="dxa"/>
            <w:shd w:val="clear" w:color="auto" w:fill="auto"/>
          </w:tcPr>
          <w:p w:rsidR="005A0381" w:rsidRPr="00E16A1B" w:rsidRDefault="005A0381" w:rsidP="00525C56">
            <w:pPr>
              <w:spacing w:before="80" w:after="40"/>
              <w:rPr>
                <w:color w:val="FF0000"/>
                <w:sz w:val="23"/>
                <w:szCs w:val="23"/>
              </w:rPr>
            </w:pPr>
          </w:p>
        </w:tc>
        <w:tc>
          <w:tcPr>
            <w:tcW w:w="4538" w:type="dxa"/>
            <w:shd w:val="clear" w:color="auto" w:fill="auto"/>
          </w:tcPr>
          <w:p w:rsidR="005A0381" w:rsidRPr="005A0381" w:rsidRDefault="005A0381" w:rsidP="00525C56">
            <w:pPr>
              <w:spacing w:before="80" w:after="40"/>
              <w:jc w:val="both"/>
              <w:rPr>
                <w:sz w:val="23"/>
                <w:szCs w:val="23"/>
              </w:rPr>
            </w:pPr>
          </w:p>
        </w:tc>
      </w:tr>
      <w:tr w:rsidR="00525C56" w:rsidRPr="00A426CE" w:rsidTr="00E16A1B">
        <w:trPr>
          <w:jc w:val="center"/>
        </w:trPr>
        <w:tc>
          <w:tcPr>
            <w:tcW w:w="622" w:type="dxa"/>
            <w:vMerge/>
            <w:shd w:val="clear" w:color="auto" w:fill="auto"/>
          </w:tcPr>
          <w:p w:rsidR="00525C56" w:rsidRPr="005A0381" w:rsidRDefault="00525C56" w:rsidP="00525C56">
            <w:pPr>
              <w:tabs>
                <w:tab w:val="left" w:pos="192"/>
              </w:tabs>
              <w:spacing w:before="80" w:after="40"/>
              <w:jc w:val="center"/>
              <w:rPr>
                <w:b/>
                <w:sz w:val="23"/>
                <w:szCs w:val="23"/>
              </w:rPr>
            </w:pPr>
          </w:p>
        </w:tc>
        <w:tc>
          <w:tcPr>
            <w:tcW w:w="2357" w:type="dxa"/>
            <w:vMerge/>
            <w:shd w:val="clear" w:color="auto" w:fill="auto"/>
          </w:tcPr>
          <w:p w:rsidR="00525C56" w:rsidRPr="005A0381" w:rsidRDefault="00525C56" w:rsidP="00525C56">
            <w:pPr>
              <w:spacing w:before="80" w:after="40"/>
              <w:rPr>
                <w:b/>
                <w:bCs/>
                <w:color w:val="000000"/>
                <w:spacing w:val="-2"/>
                <w:w w:val="86"/>
                <w:sz w:val="23"/>
                <w:szCs w:val="23"/>
              </w:rPr>
            </w:pPr>
          </w:p>
        </w:tc>
        <w:tc>
          <w:tcPr>
            <w:tcW w:w="6379" w:type="dxa"/>
            <w:shd w:val="clear" w:color="auto" w:fill="auto"/>
          </w:tcPr>
          <w:p w:rsidR="00525C56" w:rsidRPr="005A0381" w:rsidRDefault="00E16A1B" w:rsidP="00525C56">
            <w:pPr>
              <w:spacing w:before="80" w:after="40"/>
              <w:jc w:val="both"/>
              <w:rPr>
                <w:sz w:val="23"/>
                <w:szCs w:val="23"/>
              </w:rPr>
            </w:pPr>
            <w:r>
              <w:rPr>
                <w:sz w:val="23"/>
                <w:szCs w:val="23"/>
              </w:rPr>
              <w:t>„</w:t>
            </w:r>
            <w:r w:rsidR="005A0381" w:rsidRPr="005A0381">
              <w:rPr>
                <w:sz w:val="23"/>
                <w:szCs w:val="23"/>
              </w:rPr>
              <w:t>б) съществуване и поведение в околната среда и екотоксикологични характеристики на активни вещества и ПРЗ, чрез използване на модели, приложими за Южната зона;</w:t>
            </w:r>
          </w:p>
        </w:tc>
        <w:tc>
          <w:tcPr>
            <w:tcW w:w="1754" w:type="dxa"/>
            <w:shd w:val="clear" w:color="auto" w:fill="auto"/>
          </w:tcPr>
          <w:p w:rsidR="005A0381" w:rsidRPr="005A0381" w:rsidRDefault="005A0381" w:rsidP="005A0381">
            <w:pPr>
              <w:spacing w:before="80" w:after="40"/>
              <w:jc w:val="both"/>
              <w:rPr>
                <w:sz w:val="23"/>
                <w:szCs w:val="23"/>
              </w:rPr>
            </w:pPr>
            <w:r w:rsidRPr="005A0381">
              <w:rPr>
                <w:sz w:val="23"/>
                <w:szCs w:val="23"/>
              </w:rPr>
              <w:t xml:space="preserve">Приема се по принцип  </w:t>
            </w:r>
          </w:p>
          <w:p w:rsidR="00525C56" w:rsidRPr="005A0381" w:rsidRDefault="00525C56" w:rsidP="006C18C9">
            <w:pPr>
              <w:spacing w:before="80" w:after="40"/>
              <w:jc w:val="both"/>
              <w:rPr>
                <w:color w:val="000000"/>
                <w:sz w:val="23"/>
                <w:szCs w:val="23"/>
              </w:rPr>
            </w:pPr>
          </w:p>
        </w:tc>
        <w:tc>
          <w:tcPr>
            <w:tcW w:w="4538" w:type="dxa"/>
            <w:shd w:val="clear" w:color="auto" w:fill="auto"/>
          </w:tcPr>
          <w:p w:rsidR="005A0381" w:rsidRPr="005A0381" w:rsidRDefault="005A0381" w:rsidP="005A0381">
            <w:pPr>
              <w:spacing w:before="80" w:after="40"/>
              <w:jc w:val="both"/>
              <w:rPr>
                <w:sz w:val="23"/>
                <w:szCs w:val="23"/>
              </w:rPr>
            </w:pPr>
            <w:r w:rsidRPr="005A0381">
              <w:rPr>
                <w:sz w:val="23"/>
                <w:szCs w:val="23"/>
              </w:rPr>
              <w:t>Текстът по чл. 17, ал. З, т.1. буква ,,б</w:t>
            </w:r>
            <w:r w:rsidR="00E16A1B">
              <w:rPr>
                <w:sz w:val="23"/>
                <w:szCs w:val="23"/>
              </w:rPr>
              <w:t>“</w:t>
            </w:r>
            <w:r w:rsidRPr="005A0381">
              <w:rPr>
                <w:sz w:val="23"/>
                <w:szCs w:val="23"/>
              </w:rPr>
              <w:t xml:space="preserve"> се редактира така:</w:t>
            </w:r>
          </w:p>
          <w:p w:rsidR="00525C56" w:rsidRPr="005A0381" w:rsidRDefault="00E16A1B" w:rsidP="00E16A1B">
            <w:pPr>
              <w:spacing w:before="80" w:after="40"/>
              <w:jc w:val="both"/>
              <w:rPr>
                <w:sz w:val="23"/>
                <w:szCs w:val="23"/>
              </w:rPr>
            </w:pPr>
            <w:r>
              <w:rPr>
                <w:sz w:val="23"/>
                <w:szCs w:val="23"/>
              </w:rPr>
              <w:t>„</w:t>
            </w:r>
            <w:r w:rsidR="005A0381" w:rsidRPr="005A0381">
              <w:rPr>
                <w:sz w:val="23"/>
                <w:szCs w:val="23"/>
              </w:rPr>
              <w:t xml:space="preserve">б) съществуване и поведение в околната среда и екотоксикологични характеристики на активни вещества и ПРЗ, съдържащи </w:t>
            </w:r>
            <w:r w:rsidR="005A0381" w:rsidRPr="005A0381">
              <w:rPr>
                <w:sz w:val="23"/>
                <w:szCs w:val="23"/>
              </w:rPr>
              <w:lastRenderedPageBreak/>
              <w:t>изпитвания, проведени в държава членка от Южната зона и модели, приложими за същата зона;</w:t>
            </w:r>
            <w:r>
              <w:rPr>
                <w:sz w:val="23"/>
                <w:szCs w:val="23"/>
              </w:rPr>
              <w:t>“</w:t>
            </w:r>
          </w:p>
        </w:tc>
      </w:tr>
      <w:tr w:rsidR="00525C56" w:rsidRPr="00A426CE" w:rsidTr="00E16A1B">
        <w:trPr>
          <w:jc w:val="center"/>
        </w:trPr>
        <w:tc>
          <w:tcPr>
            <w:tcW w:w="622" w:type="dxa"/>
            <w:vMerge/>
            <w:shd w:val="clear" w:color="auto" w:fill="auto"/>
          </w:tcPr>
          <w:p w:rsidR="00525C56" w:rsidRPr="005A0381" w:rsidRDefault="00525C56" w:rsidP="00525C56">
            <w:pPr>
              <w:tabs>
                <w:tab w:val="left" w:pos="192"/>
              </w:tabs>
              <w:spacing w:before="80" w:after="40"/>
              <w:jc w:val="center"/>
              <w:rPr>
                <w:b/>
                <w:sz w:val="23"/>
                <w:szCs w:val="23"/>
              </w:rPr>
            </w:pPr>
          </w:p>
        </w:tc>
        <w:tc>
          <w:tcPr>
            <w:tcW w:w="2357" w:type="dxa"/>
            <w:vMerge/>
            <w:shd w:val="clear" w:color="auto" w:fill="auto"/>
          </w:tcPr>
          <w:p w:rsidR="00525C56" w:rsidRPr="005A0381" w:rsidRDefault="00525C56" w:rsidP="00525C56">
            <w:pPr>
              <w:spacing w:before="80" w:after="40"/>
              <w:rPr>
                <w:b/>
                <w:bCs/>
                <w:color w:val="000000"/>
                <w:spacing w:val="-2"/>
                <w:w w:val="86"/>
                <w:sz w:val="23"/>
                <w:szCs w:val="23"/>
              </w:rPr>
            </w:pPr>
          </w:p>
        </w:tc>
        <w:tc>
          <w:tcPr>
            <w:tcW w:w="6379" w:type="dxa"/>
            <w:shd w:val="clear" w:color="auto" w:fill="auto"/>
          </w:tcPr>
          <w:p w:rsidR="00525C56" w:rsidRPr="005A0381" w:rsidRDefault="00CD7523" w:rsidP="00525C56">
            <w:pPr>
              <w:spacing w:before="80" w:after="40"/>
              <w:jc w:val="both"/>
              <w:rPr>
                <w:sz w:val="23"/>
                <w:szCs w:val="23"/>
              </w:rPr>
            </w:pPr>
            <w:r w:rsidRPr="005A0381">
              <w:rPr>
                <w:sz w:val="23"/>
                <w:szCs w:val="23"/>
              </w:rPr>
              <w:t>в) биологични характеристики на ПРЗ, проведени в държава членка от Средиземноморието и/или Югоизточната ЕРРО зона</w:t>
            </w:r>
            <w:r w:rsidR="00E16A1B">
              <w:rPr>
                <w:sz w:val="23"/>
                <w:szCs w:val="23"/>
              </w:rPr>
              <w:t>“</w:t>
            </w:r>
          </w:p>
        </w:tc>
        <w:tc>
          <w:tcPr>
            <w:tcW w:w="1754" w:type="dxa"/>
            <w:shd w:val="clear" w:color="auto" w:fill="auto"/>
          </w:tcPr>
          <w:p w:rsidR="00525C56" w:rsidRPr="005A0381" w:rsidRDefault="0043550D" w:rsidP="00E124CD">
            <w:pPr>
              <w:spacing w:before="80" w:after="40"/>
              <w:jc w:val="both"/>
              <w:rPr>
                <w:color w:val="000000"/>
                <w:sz w:val="23"/>
                <w:szCs w:val="23"/>
              </w:rPr>
            </w:pPr>
            <w:r w:rsidRPr="005A0381">
              <w:rPr>
                <w:sz w:val="23"/>
                <w:szCs w:val="23"/>
              </w:rPr>
              <w:t>Не се приема</w:t>
            </w:r>
          </w:p>
        </w:tc>
        <w:tc>
          <w:tcPr>
            <w:tcW w:w="4538" w:type="dxa"/>
            <w:shd w:val="clear" w:color="auto" w:fill="auto"/>
          </w:tcPr>
          <w:p w:rsidR="00C41EFC" w:rsidRPr="005A0381" w:rsidRDefault="0043550D" w:rsidP="0043550D">
            <w:pPr>
              <w:spacing w:before="80" w:after="40"/>
              <w:jc w:val="both"/>
              <w:rPr>
                <w:sz w:val="23"/>
                <w:szCs w:val="23"/>
              </w:rPr>
            </w:pPr>
            <w:r w:rsidRPr="005A0381">
              <w:rPr>
                <w:sz w:val="23"/>
                <w:szCs w:val="23"/>
              </w:rPr>
              <w:t>П</w:t>
            </w:r>
            <w:r w:rsidR="00AC186E" w:rsidRPr="005A0381">
              <w:rPr>
                <w:sz w:val="23"/>
                <w:szCs w:val="23"/>
              </w:rPr>
              <w:t xml:space="preserve">редложената формулировка не е </w:t>
            </w:r>
            <w:r w:rsidR="000C6317" w:rsidRPr="005A0381">
              <w:rPr>
                <w:sz w:val="23"/>
                <w:szCs w:val="23"/>
              </w:rPr>
              <w:t>достатъчно изчерпателна</w:t>
            </w:r>
            <w:r w:rsidRPr="005A0381">
              <w:rPr>
                <w:sz w:val="23"/>
                <w:szCs w:val="23"/>
              </w:rPr>
              <w:t>.</w:t>
            </w:r>
            <w:r w:rsidR="000C6317" w:rsidRPr="005A0381">
              <w:rPr>
                <w:rFonts w:ascii="Verdana" w:eastAsia="Calibri" w:hAnsi="Verdana"/>
                <w:sz w:val="23"/>
                <w:szCs w:val="23"/>
                <w:lang w:eastAsia="en-US"/>
              </w:rPr>
              <w:t xml:space="preserve"> </w:t>
            </w:r>
          </w:p>
        </w:tc>
      </w:tr>
      <w:tr w:rsidR="00AD0C29" w:rsidRPr="00A426CE" w:rsidTr="00E16A1B">
        <w:trPr>
          <w:jc w:val="center"/>
        </w:trPr>
        <w:tc>
          <w:tcPr>
            <w:tcW w:w="622" w:type="dxa"/>
            <w:vMerge/>
            <w:shd w:val="clear" w:color="auto" w:fill="auto"/>
          </w:tcPr>
          <w:p w:rsidR="00AD0C29" w:rsidRPr="005A0381" w:rsidRDefault="00AD0C29" w:rsidP="00525C56">
            <w:pPr>
              <w:tabs>
                <w:tab w:val="left" w:pos="192"/>
              </w:tabs>
              <w:spacing w:before="80" w:after="40"/>
              <w:jc w:val="center"/>
              <w:rPr>
                <w:b/>
                <w:sz w:val="23"/>
                <w:szCs w:val="23"/>
              </w:rPr>
            </w:pPr>
          </w:p>
        </w:tc>
        <w:tc>
          <w:tcPr>
            <w:tcW w:w="2357" w:type="dxa"/>
            <w:vMerge/>
            <w:shd w:val="clear" w:color="auto" w:fill="auto"/>
          </w:tcPr>
          <w:p w:rsidR="00AD0C29" w:rsidRPr="005A0381" w:rsidRDefault="00AD0C29" w:rsidP="00525C56">
            <w:pPr>
              <w:spacing w:before="80" w:after="40"/>
              <w:rPr>
                <w:b/>
                <w:bCs/>
                <w:color w:val="000000"/>
                <w:spacing w:val="-2"/>
                <w:w w:val="86"/>
                <w:sz w:val="23"/>
                <w:szCs w:val="23"/>
              </w:rPr>
            </w:pPr>
          </w:p>
        </w:tc>
        <w:tc>
          <w:tcPr>
            <w:tcW w:w="6379" w:type="dxa"/>
            <w:shd w:val="clear" w:color="auto" w:fill="auto"/>
          </w:tcPr>
          <w:p w:rsidR="00CD7523" w:rsidRPr="005A0381" w:rsidRDefault="00CD7523" w:rsidP="00CD7523">
            <w:pPr>
              <w:spacing w:before="80" w:after="40"/>
              <w:jc w:val="both"/>
              <w:rPr>
                <w:sz w:val="23"/>
                <w:szCs w:val="23"/>
              </w:rPr>
            </w:pPr>
            <w:r w:rsidRPr="005A0381">
              <w:rPr>
                <w:sz w:val="23"/>
                <w:szCs w:val="23"/>
              </w:rPr>
              <w:t>7.3. В чл. 17, ал. 5 предлагаме да се уточни, че срокът от 120 дни тече от датата на з</w:t>
            </w:r>
            <w:r w:rsidR="00D22246" w:rsidRPr="005A0381">
              <w:rPr>
                <w:sz w:val="23"/>
                <w:szCs w:val="23"/>
              </w:rPr>
              <w:t>а</w:t>
            </w:r>
            <w:r w:rsidRPr="005A0381">
              <w:rPr>
                <w:sz w:val="23"/>
                <w:szCs w:val="23"/>
              </w:rPr>
              <w:t>явлението, като текстът придобие следния вид:</w:t>
            </w:r>
          </w:p>
          <w:p w:rsidR="00AD0C29" w:rsidRPr="005A0381" w:rsidRDefault="00E16A1B" w:rsidP="00D22246">
            <w:pPr>
              <w:spacing w:before="80" w:after="40"/>
              <w:jc w:val="both"/>
              <w:rPr>
                <w:sz w:val="23"/>
                <w:szCs w:val="23"/>
              </w:rPr>
            </w:pPr>
            <w:r>
              <w:rPr>
                <w:sz w:val="23"/>
                <w:szCs w:val="23"/>
              </w:rPr>
              <w:t>„</w:t>
            </w:r>
            <w:r w:rsidR="00CD7523" w:rsidRPr="005A0381">
              <w:rPr>
                <w:sz w:val="23"/>
                <w:szCs w:val="23"/>
              </w:rPr>
              <w:t>(5) Изпълнителният директор на БАЕХ издава разрешение или със заповед отказва разрешаването на продукта за растителна защита, в срок до 120 дни от датата на заявлението. Заповедта за отказ се съобщава на заявителя и може да се обжалва по реда на Административнопроцесуалн</w:t>
            </w:r>
            <w:r w:rsidR="00D22246" w:rsidRPr="005A0381">
              <w:rPr>
                <w:sz w:val="23"/>
                <w:szCs w:val="23"/>
              </w:rPr>
              <w:t>ия</w:t>
            </w:r>
            <w:r w:rsidR="00CD7523" w:rsidRPr="005A0381">
              <w:rPr>
                <w:sz w:val="23"/>
                <w:szCs w:val="23"/>
              </w:rPr>
              <w:t xml:space="preserve"> кодекс.</w:t>
            </w:r>
            <w:r>
              <w:rPr>
                <w:sz w:val="23"/>
                <w:szCs w:val="23"/>
              </w:rPr>
              <w:t>“</w:t>
            </w:r>
          </w:p>
        </w:tc>
        <w:tc>
          <w:tcPr>
            <w:tcW w:w="1754" w:type="dxa"/>
            <w:shd w:val="clear" w:color="auto" w:fill="auto"/>
          </w:tcPr>
          <w:p w:rsidR="00AD0C29" w:rsidRPr="005A0381" w:rsidRDefault="008A7DB8" w:rsidP="00E124CD">
            <w:pPr>
              <w:spacing w:before="80" w:after="40"/>
              <w:jc w:val="both"/>
              <w:rPr>
                <w:color w:val="000000"/>
                <w:sz w:val="23"/>
                <w:szCs w:val="23"/>
              </w:rPr>
            </w:pPr>
            <w:r w:rsidRPr="005A0381">
              <w:rPr>
                <w:sz w:val="23"/>
                <w:szCs w:val="23"/>
              </w:rPr>
              <w:t>Приема се</w:t>
            </w:r>
          </w:p>
        </w:tc>
        <w:tc>
          <w:tcPr>
            <w:tcW w:w="4538" w:type="dxa"/>
            <w:shd w:val="clear" w:color="auto" w:fill="auto"/>
          </w:tcPr>
          <w:p w:rsidR="00AD0C29" w:rsidRPr="005A0381" w:rsidRDefault="00AD0C29" w:rsidP="00525C56">
            <w:pPr>
              <w:spacing w:before="80" w:after="40"/>
              <w:jc w:val="both"/>
              <w:rPr>
                <w:sz w:val="23"/>
                <w:szCs w:val="23"/>
              </w:rPr>
            </w:pPr>
          </w:p>
        </w:tc>
      </w:tr>
      <w:tr w:rsidR="00633E67" w:rsidRPr="00A426CE" w:rsidTr="00E16A1B">
        <w:trPr>
          <w:jc w:val="center"/>
        </w:trPr>
        <w:tc>
          <w:tcPr>
            <w:tcW w:w="622" w:type="dxa"/>
            <w:vMerge/>
            <w:shd w:val="clear" w:color="auto" w:fill="auto"/>
          </w:tcPr>
          <w:p w:rsidR="00633E67" w:rsidRPr="005A0381" w:rsidRDefault="00633E67" w:rsidP="00525C56">
            <w:pPr>
              <w:tabs>
                <w:tab w:val="left" w:pos="192"/>
              </w:tabs>
              <w:spacing w:before="80" w:after="40"/>
              <w:jc w:val="center"/>
              <w:rPr>
                <w:b/>
                <w:sz w:val="23"/>
                <w:szCs w:val="23"/>
              </w:rPr>
            </w:pPr>
          </w:p>
        </w:tc>
        <w:tc>
          <w:tcPr>
            <w:tcW w:w="2357" w:type="dxa"/>
            <w:vMerge/>
            <w:shd w:val="clear" w:color="auto" w:fill="auto"/>
          </w:tcPr>
          <w:p w:rsidR="00633E67" w:rsidRPr="005A0381" w:rsidRDefault="00633E67" w:rsidP="00525C56">
            <w:pPr>
              <w:spacing w:before="80" w:after="40"/>
              <w:rPr>
                <w:b/>
                <w:bCs/>
                <w:color w:val="000000"/>
                <w:spacing w:val="-2"/>
                <w:w w:val="86"/>
                <w:sz w:val="23"/>
                <w:szCs w:val="23"/>
              </w:rPr>
            </w:pPr>
          </w:p>
        </w:tc>
        <w:tc>
          <w:tcPr>
            <w:tcW w:w="6379" w:type="dxa"/>
            <w:shd w:val="clear" w:color="auto" w:fill="auto"/>
          </w:tcPr>
          <w:p w:rsidR="00633E67" w:rsidRPr="005A0381" w:rsidRDefault="00633E67" w:rsidP="00525C56">
            <w:pPr>
              <w:spacing w:before="80" w:after="40"/>
              <w:jc w:val="both"/>
              <w:rPr>
                <w:sz w:val="23"/>
                <w:szCs w:val="23"/>
              </w:rPr>
            </w:pPr>
            <w:r w:rsidRPr="005A0381">
              <w:rPr>
                <w:sz w:val="23"/>
                <w:szCs w:val="23"/>
              </w:rPr>
              <w:t>8. По отношение на чл. 19 от проекта на Наредбата:</w:t>
            </w:r>
          </w:p>
        </w:tc>
        <w:tc>
          <w:tcPr>
            <w:tcW w:w="1754" w:type="dxa"/>
            <w:shd w:val="clear" w:color="auto" w:fill="auto"/>
          </w:tcPr>
          <w:p w:rsidR="00633E67" w:rsidRPr="005A0381" w:rsidRDefault="00633E67" w:rsidP="00525C56">
            <w:pPr>
              <w:spacing w:before="80" w:after="40"/>
              <w:rPr>
                <w:color w:val="000000"/>
                <w:sz w:val="23"/>
                <w:szCs w:val="23"/>
              </w:rPr>
            </w:pPr>
          </w:p>
        </w:tc>
        <w:tc>
          <w:tcPr>
            <w:tcW w:w="4538" w:type="dxa"/>
            <w:shd w:val="clear" w:color="auto" w:fill="auto"/>
          </w:tcPr>
          <w:p w:rsidR="00633E67" w:rsidRPr="005A0381" w:rsidRDefault="00633E67" w:rsidP="00525C56">
            <w:pPr>
              <w:spacing w:before="80" w:after="40"/>
              <w:jc w:val="both"/>
              <w:rPr>
                <w:sz w:val="23"/>
                <w:szCs w:val="23"/>
              </w:rPr>
            </w:pPr>
          </w:p>
        </w:tc>
      </w:tr>
      <w:tr w:rsidR="00633E67" w:rsidRPr="00A426CE" w:rsidTr="00E16A1B">
        <w:trPr>
          <w:jc w:val="center"/>
        </w:trPr>
        <w:tc>
          <w:tcPr>
            <w:tcW w:w="622" w:type="dxa"/>
            <w:vMerge/>
            <w:shd w:val="clear" w:color="auto" w:fill="auto"/>
          </w:tcPr>
          <w:p w:rsidR="00633E67" w:rsidRPr="005A0381" w:rsidRDefault="00633E67" w:rsidP="00525C56">
            <w:pPr>
              <w:tabs>
                <w:tab w:val="left" w:pos="192"/>
              </w:tabs>
              <w:spacing w:before="80" w:after="40"/>
              <w:jc w:val="center"/>
              <w:rPr>
                <w:b/>
                <w:sz w:val="23"/>
                <w:szCs w:val="23"/>
              </w:rPr>
            </w:pPr>
          </w:p>
        </w:tc>
        <w:tc>
          <w:tcPr>
            <w:tcW w:w="2357" w:type="dxa"/>
            <w:vMerge/>
            <w:shd w:val="clear" w:color="auto" w:fill="auto"/>
          </w:tcPr>
          <w:p w:rsidR="00633E67" w:rsidRPr="005A0381" w:rsidRDefault="00633E67" w:rsidP="00525C56">
            <w:pPr>
              <w:spacing w:before="80" w:after="40"/>
              <w:rPr>
                <w:b/>
                <w:bCs/>
                <w:color w:val="000000"/>
                <w:spacing w:val="-2"/>
                <w:w w:val="86"/>
                <w:sz w:val="23"/>
                <w:szCs w:val="23"/>
              </w:rPr>
            </w:pPr>
          </w:p>
        </w:tc>
        <w:tc>
          <w:tcPr>
            <w:tcW w:w="6379" w:type="dxa"/>
            <w:shd w:val="clear" w:color="auto" w:fill="auto"/>
          </w:tcPr>
          <w:p w:rsidR="00633E67" w:rsidRPr="005A0381" w:rsidRDefault="00633E67" w:rsidP="00633E67">
            <w:pPr>
              <w:spacing w:before="80" w:after="40"/>
              <w:jc w:val="both"/>
              <w:rPr>
                <w:sz w:val="23"/>
                <w:szCs w:val="23"/>
              </w:rPr>
            </w:pPr>
            <w:r w:rsidRPr="005A0381">
              <w:rPr>
                <w:sz w:val="23"/>
                <w:szCs w:val="23"/>
              </w:rPr>
              <w:t xml:space="preserve">8.1. В чл. 19, ал. 1, т. 2 предлагаме вместо </w:t>
            </w:r>
            <w:r w:rsidR="00E16A1B">
              <w:rPr>
                <w:sz w:val="23"/>
                <w:szCs w:val="23"/>
              </w:rPr>
              <w:t>„</w:t>
            </w:r>
            <w:r w:rsidRPr="005A0381">
              <w:rPr>
                <w:sz w:val="23"/>
                <w:szCs w:val="23"/>
              </w:rPr>
              <w:t>доклади за изпитвания и изследвания в област биологични характеристики на ПРЗ</w:t>
            </w:r>
            <w:r w:rsidR="00E16A1B">
              <w:rPr>
                <w:sz w:val="23"/>
                <w:szCs w:val="23"/>
              </w:rPr>
              <w:t>“</w:t>
            </w:r>
            <w:r w:rsidRPr="005A0381">
              <w:rPr>
                <w:sz w:val="23"/>
                <w:szCs w:val="23"/>
              </w:rPr>
              <w:t xml:space="preserve"> да се предвиди, че към заявлението за разширяване на обхвата на разрешението заявителят следва да представи </w:t>
            </w:r>
            <w:r w:rsidR="00E16A1B">
              <w:rPr>
                <w:sz w:val="23"/>
                <w:szCs w:val="23"/>
              </w:rPr>
              <w:t>„</w:t>
            </w:r>
            <w:r w:rsidRPr="005A0381">
              <w:rPr>
                <w:sz w:val="23"/>
                <w:szCs w:val="23"/>
              </w:rPr>
              <w:t>данни за ефикасност в област биологични характеристики на ПРЗ</w:t>
            </w:r>
            <w:r w:rsidR="00E16A1B">
              <w:rPr>
                <w:sz w:val="23"/>
                <w:szCs w:val="23"/>
              </w:rPr>
              <w:t>“</w:t>
            </w:r>
            <w:r w:rsidRPr="005A0381">
              <w:rPr>
                <w:sz w:val="23"/>
                <w:szCs w:val="23"/>
              </w:rPr>
              <w:t>.</w:t>
            </w:r>
          </w:p>
          <w:p w:rsidR="00633E67" w:rsidRPr="005A0381" w:rsidRDefault="00633E67" w:rsidP="00633E67">
            <w:pPr>
              <w:spacing w:before="80" w:after="40"/>
              <w:jc w:val="both"/>
              <w:rPr>
                <w:sz w:val="23"/>
                <w:szCs w:val="23"/>
              </w:rPr>
            </w:pPr>
            <w:r w:rsidRPr="005A0381">
              <w:rPr>
                <w:sz w:val="23"/>
                <w:szCs w:val="23"/>
              </w:rPr>
              <w:t>Предлагаме текстът на чл. 19, ал. 1, т. 2, както и предвид предложението ни по т. З по-горе, да придобие следния вид:</w:t>
            </w:r>
          </w:p>
          <w:p w:rsidR="00633E67" w:rsidRPr="005A0381" w:rsidRDefault="00E16A1B" w:rsidP="00525C56">
            <w:pPr>
              <w:spacing w:before="80" w:after="40"/>
              <w:jc w:val="both"/>
              <w:rPr>
                <w:sz w:val="23"/>
                <w:szCs w:val="23"/>
              </w:rPr>
            </w:pPr>
            <w:r>
              <w:rPr>
                <w:sz w:val="23"/>
                <w:szCs w:val="23"/>
              </w:rPr>
              <w:t>„</w:t>
            </w:r>
            <w:r w:rsidR="00633E67" w:rsidRPr="005A0381">
              <w:rPr>
                <w:sz w:val="23"/>
                <w:szCs w:val="23"/>
              </w:rPr>
              <w:t>2, данни за ефикасност в област биологични характеристики на ПРЗ, проведени в държава членка от Южната зона и Югоизточната зона, ако такива са налични, на два електронни носителя, на български и/или на английски език;</w:t>
            </w:r>
            <w:r>
              <w:rPr>
                <w:sz w:val="23"/>
                <w:szCs w:val="23"/>
              </w:rPr>
              <w:t>“</w:t>
            </w:r>
          </w:p>
        </w:tc>
        <w:tc>
          <w:tcPr>
            <w:tcW w:w="1754" w:type="dxa"/>
            <w:shd w:val="clear" w:color="auto" w:fill="auto"/>
          </w:tcPr>
          <w:p w:rsidR="00633E67" w:rsidRPr="005A0381" w:rsidRDefault="008A7DB8" w:rsidP="00E124CD">
            <w:pPr>
              <w:spacing w:before="80" w:after="40"/>
              <w:jc w:val="both"/>
              <w:rPr>
                <w:color w:val="000000"/>
                <w:sz w:val="23"/>
                <w:szCs w:val="23"/>
              </w:rPr>
            </w:pPr>
            <w:r w:rsidRPr="005A0381">
              <w:rPr>
                <w:sz w:val="23"/>
                <w:szCs w:val="23"/>
              </w:rPr>
              <w:t>Приема се</w:t>
            </w:r>
          </w:p>
        </w:tc>
        <w:tc>
          <w:tcPr>
            <w:tcW w:w="4538" w:type="dxa"/>
            <w:shd w:val="clear" w:color="auto" w:fill="auto"/>
          </w:tcPr>
          <w:p w:rsidR="009C4881" w:rsidRPr="005A0381" w:rsidRDefault="009C4881" w:rsidP="00525C56">
            <w:pPr>
              <w:spacing w:before="80" w:after="40"/>
              <w:jc w:val="both"/>
              <w:rPr>
                <w:sz w:val="23"/>
                <w:szCs w:val="23"/>
              </w:rPr>
            </w:pPr>
            <w:r w:rsidRPr="005A0381">
              <w:rPr>
                <w:sz w:val="23"/>
                <w:szCs w:val="23"/>
              </w:rPr>
              <w:t>Текстът на чл. 19, ал. 1, т. 2 се редактира така:</w:t>
            </w:r>
          </w:p>
          <w:p w:rsidR="000C6317" w:rsidRPr="005A0381" w:rsidRDefault="00E16A1B" w:rsidP="00525C56">
            <w:pPr>
              <w:spacing w:before="80" w:after="40"/>
              <w:jc w:val="both"/>
              <w:rPr>
                <w:sz w:val="23"/>
                <w:szCs w:val="23"/>
              </w:rPr>
            </w:pPr>
            <w:r>
              <w:rPr>
                <w:sz w:val="23"/>
                <w:szCs w:val="23"/>
              </w:rPr>
              <w:t>„</w:t>
            </w:r>
            <w:r w:rsidR="009C4881" w:rsidRPr="005A0381">
              <w:rPr>
                <w:sz w:val="23"/>
                <w:szCs w:val="23"/>
              </w:rPr>
              <w:t xml:space="preserve">2. </w:t>
            </w:r>
            <w:r w:rsidR="000C6317" w:rsidRPr="005A0381">
              <w:rPr>
                <w:sz w:val="23"/>
                <w:szCs w:val="23"/>
              </w:rPr>
              <w:t xml:space="preserve">данни от опити за ефикасност в област </w:t>
            </w:r>
            <w:r>
              <w:rPr>
                <w:sz w:val="23"/>
                <w:szCs w:val="23"/>
              </w:rPr>
              <w:t>„</w:t>
            </w:r>
            <w:r w:rsidR="000C6317" w:rsidRPr="005A0381">
              <w:rPr>
                <w:sz w:val="23"/>
                <w:szCs w:val="23"/>
              </w:rPr>
              <w:t>биологични характеристики на ПРЗ</w:t>
            </w:r>
            <w:r>
              <w:rPr>
                <w:sz w:val="23"/>
                <w:szCs w:val="23"/>
              </w:rPr>
              <w:t>“</w:t>
            </w:r>
            <w:r w:rsidR="000C6317" w:rsidRPr="005A0381">
              <w:rPr>
                <w:sz w:val="23"/>
                <w:szCs w:val="23"/>
              </w:rPr>
              <w:t>, проведени в държава членка от Южната зона и Югоизточната зона, ако такива са налични, на два електронни носителя, на български и/или на английски език</w:t>
            </w:r>
            <w:r>
              <w:rPr>
                <w:sz w:val="23"/>
                <w:szCs w:val="23"/>
              </w:rPr>
              <w:t>“</w:t>
            </w:r>
            <w:r w:rsidR="00E124CD" w:rsidRPr="005A0381">
              <w:rPr>
                <w:sz w:val="23"/>
                <w:szCs w:val="23"/>
              </w:rPr>
              <w:t>.</w:t>
            </w:r>
          </w:p>
        </w:tc>
      </w:tr>
      <w:tr w:rsidR="00633E67" w:rsidRPr="00A426CE" w:rsidTr="00E16A1B">
        <w:trPr>
          <w:jc w:val="center"/>
        </w:trPr>
        <w:tc>
          <w:tcPr>
            <w:tcW w:w="622" w:type="dxa"/>
            <w:vMerge/>
            <w:shd w:val="clear" w:color="auto" w:fill="auto"/>
          </w:tcPr>
          <w:p w:rsidR="00633E67" w:rsidRPr="005A0381" w:rsidRDefault="00633E67" w:rsidP="00525C56">
            <w:pPr>
              <w:tabs>
                <w:tab w:val="left" w:pos="192"/>
              </w:tabs>
              <w:spacing w:before="80" w:after="40"/>
              <w:jc w:val="center"/>
              <w:rPr>
                <w:b/>
                <w:sz w:val="23"/>
                <w:szCs w:val="23"/>
              </w:rPr>
            </w:pPr>
          </w:p>
        </w:tc>
        <w:tc>
          <w:tcPr>
            <w:tcW w:w="2357" w:type="dxa"/>
            <w:vMerge/>
            <w:shd w:val="clear" w:color="auto" w:fill="auto"/>
          </w:tcPr>
          <w:p w:rsidR="00633E67" w:rsidRPr="005A0381" w:rsidRDefault="00633E67" w:rsidP="00525C56">
            <w:pPr>
              <w:spacing w:before="80" w:after="40"/>
              <w:rPr>
                <w:b/>
                <w:bCs/>
                <w:color w:val="000000"/>
                <w:spacing w:val="-2"/>
                <w:w w:val="86"/>
                <w:sz w:val="23"/>
                <w:szCs w:val="23"/>
              </w:rPr>
            </w:pPr>
          </w:p>
        </w:tc>
        <w:tc>
          <w:tcPr>
            <w:tcW w:w="6379" w:type="dxa"/>
            <w:shd w:val="clear" w:color="auto" w:fill="auto"/>
          </w:tcPr>
          <w:p w:rsidR="00633E67" w:rsidRPr="005A0381" w:rsidRDefault="00633E67" w:rsidP="00633E67">
            <w:pPr>
              <w:spacing w:before="80" w:after="40"/>
              <w:jc w:val="both"/>
              <w:rPr>
                <w:sz w:val="23"/>
                <w:szCs w:val="23"/>
              </w:rPr>
            </w:pPr>
            <w:r w:rsidRPr="005A0381">
              <w:rPr>
                <w:sz w:val="23"/>
                <w:szCs w:val="23"/>
              </w:rPr>
              <w:t xml:space="preserve">8.2. Текстът на чл. 19, ал. 1, т. 4 предвижда </w:t>
            </w:r>
            <w:r w:rsidR="00E16A1B">
              <w:rPr>
                <w:sz w:val="23"/>
                <w:szCs w:val="23"/>
              </w:rPr>
              <w:t>„</w:t>
            </w:r>
            <w:r w:rsidRPr="005A0381">
              <w:rPr>
                <w:sz w:val="23"/>
                <w:szCs w:val="23"/>
              </w:rPr>
              <w:t xml:space="preserve">оценка на риска </w:t>
            </w:r>
            <w:r w:rsidRPr="005A0381">
              <w:rPr>
                <w:sz w:val="23"/>
                <w:szCs w:val="23"/>
              </w:rPr>
              <w:lastRenderedPageBreak/>
              <w:t>за оператора, работника и случайните лица за заявената минимална употреба на ПРЗ, при необходимост</w:t>
            </w:r>
            <w:r w:rsidR="00E16A1B">
              <w:rPr>
                <w:sz w:val="23"/>
                <w:szCs w:val="23"/>
              </w:rPr>
              <w:t>“</w:t>
            </w:r>
            <w:r w:rsidRPr="005A0381">
              <w:rPr>
                <w:sz w:val="23"/>
                <w:szCs w:val="23"/>
              </w:rPr>
              <w:t>. Считаме, че така текстът е неясен и заявителят няма да може да се предположи критериите за необходимост, за да знае какво да представи към заявлението си.</w:t>
            </w:r>
          </w:p>
          <w:p w:rsidR="00633E67" w:rsidRPr="005A0381" w:rsidRDefault="00633E67" w:rsidP="00633E67">
            <w:pPr>
              <w:spacing w:before="80" w:after="40"/>
              <w:jc w:val="both"/>
              <w:rPr>
                <w:sz w:val="23"/>
                <w:szCs w:val="23"/>
              </w:rPr>
            </w:pPr>
            <w:r w:rsidRPr="005A0381">
              <w:rPr>
                <w:sz w:val="23"/>
                <w:szCs w:val="23"/>
              </w:rPr>
              <w:t xml:space="preserve">Поради това предлагаме текстът </w:t>
            </w:r>
            <w:r w:rsidR="00E16A1B">
              <w:rPr>
                <w:sz w:val="23"/>
                <w:szCs w:val="23"/>
              </w:rPr>
              <w:t>„</w:t>
            </w:r>
            <w:r w:rsidRPr="005A0381">
              <w:rPr>
                <w:sz w:val="23"/>
                <w:szCs w:val="23"/>
              </w:rPr>
              <w:t>при необходимост</w:t>
            </w:r>
            <w:r w:rsidR="00E16A1B">
              <w:rPr>
                <w:sz w:val="23"/>
                <w:szCs w:val="23"/>
              </w:rPr>
              <w:t>“</w:t>
            </w:r>
            <w:r w:rsidRPr="005A0381">
              <w:rPr>
                <w:sz w:val="23"/>
                <w:szCs w:val="23"/>
              </w:rPr>
              <w:t xml:space="preserve"> да се прецизира, така че да дава ясна представа на заявителите кога ще бъде необходимо представянето на оценка на риска за оператора/работника.</w:t>
            </w:r>
          </w:p>
        </w:tc>
        <w:tc>
          <w:tcPr>
            <w:tcW w:w="1754" w:type="dxa"/>
            <w:shd w:val="clear" w:color="auto" w:fill="auto"/>
          </w:tcPr>
          <w:p w:rsidR="00633E67" w:rsidRPr="005A0381" w:rsidRDefault="008A7DB8" w:rsidP="00525C56">
            <w:pPr>
              <w:spacing w:before="80" w:after="40"/>
              <w:rPr>
                <w:color w:val="000000"/>
                <w:sz w:val="23"/>
                <w:szCs w:val="23"/>
              </w:rPr>
            </w:pPr>
            <w:r w:rsidRPr="005A0381">
              <w:rPr>
                <w:sz w:val="23"/>
                <w:szCs w:val="23"/>
              </w:rPr>
              <w:lastRenderedPageBreak/>
              <w:t>Не се приема</w:t>
            </w:r>
          </w:p>
        </w:tc>
        <w:tc>
          <w:tcPr>
            <w:tcW w:w="4538" w:type="dxa"/>
            <w:shd w:val="clear" w:color="auto" w:fill="auto"/>
          </w:tcPr>
          <w:p w:rsidR="00633E67" w:rsidRPr="005A0381" w:rsidRDefault="00D57236" w:rsidP="00525C56">
            <w:pPr>
              <w:spacing w:before="80" w:after="40"/>
              <w:jc w:val="both"/>
              <w:rPr>
                <w:sz w:val="23"/>
                <w:szCs w:val="23"/>
              </w:rPr>
            </w:pPr>
            <w:r w:rsidRPr="005A0381">
              <w:rPr>
                <w:sz w:val="23"/>
                <w:szCs w:val="23"/>
              </w:rPr>
              <w:t xml:space="preserve">Текстът е </w:t>
            </w:r>
            <w:r w:rsidR="00EA01BD" w:rsidRPr="005A0381">
              <w:rPr>
                <w:sz w:val="23"/>
                <w:szCs w:val="23"/>
              </w:rPr>
              <w:t>предложен</w:t>
            </w:r>
            <w:r w:rsidRPr="005A0381">
              <w:rPr>
                <w:sz w:val="23"/>
                <w:szCs w:val="23"/>
              </w:rPr>
              <w:t>,</w:t>
            </w:r>
            <w:r w:rsidR="00EA01BD" w:rsidRPr="005A0381">
              <w:rPr>
                <w:sz w:val="23"/>
                <w:szCs w:val="23"/>
              </w:rPr>
              <w:t xml:space="preserve"> съгласно формули</w:t>
            </w:r>
            <w:r w:rsidR="00EA01BD" w:rsidRPr="005A0381">
              <w:rPr>
                <w:sz w:val="23"/>
                <w:szCs w:val="23"/>
              </w:rPr>
              <w:lastRenderedPageBreak/>
              <w:t xml:space="preserve">ровката на чл. 51 от </w:t>
            </w:r>
            <w:r w:rsidR="00BD4677" w:rsidRPr="005A0381">
              <w:rPr>
                <w:sz w:val="23"/>
                <w:szCs w:val="23"/>
              </w:rPr>
              <w:t>Регламент (EO) № 1107/2009.</w:t>
            </w:r>
          </w:p>
        </w:tc>
      </w:tr>
      <w:tr w:rsidR="00633E67" w:rsidRPr="00A426CE" w:rsidTr="00E16A1B">
        <w:trPr>
          <w:jc w:val="center"/>
        </w:trPr>
        <w:tc>
          <w:tcPr>
            <w:tcW w:w="622" w:type="dxa"/>
            <w:vMerge/>
            <w:shd w:val="clear" w:color="auto" w:fill="auto"/>
          </w:tcPr>
          <w:p w:rsidR="00633E67" w:rsidRPr="005A0381" w:rsidRDefault="00633E67" w:rsidP="00525C56">
            <w:pPr>
              <w:tabs>
                <w:tab w:val="left" w:pos="192"/>
              </w:tabs>
              <w:spacing w:before="80" w:after="40"/>
              <w:jc w:val="center"/>
              <w:rPr>
                <w:b/>
                <w:sz w:val="23"/>
                <w:szCs w:val="23"/>
              </w:rPr>
            </w:pPr>
          </w:p>
        </w:tc>
        <w:tc>
          <w:tcPr>
            <w:tcW w:w="2357" w:type="dxa"/>
            <w:vMerge/>
            <w:shd w:val="clear" w:color="auto" w:fill="auto"/>
          </w:tcPr>
          <w:p w:rsidR="00633E67" w:rsidRPr="005A0381" w:rsidRDefault="00633E67" w:rsidP="00525C56">
            <w:pPr>
              <w:spacing w:before="80" w:after="40"/>
              <w:rPr>
                <w:b/>
                <w:bCs/>
                <w:color w:val="000000"/>
                <w:spacing w:val="-2"/>
                <w:w w:val="86"/>
                <w:sz w:val="23"/>
                <w:szCs w:val="23"/>
              </w:rPr>
            </w:pPr>
          </w:p>
        </w:tc>
        <w:tc>
          <w:tcPr>
            <w:tcW w:w="6379" w:type="dxa"/>
            <w:shd w:val="clear" w:color="auto" w:fill="auto"/>
          </w:tcPr>
          <w:p w:rsidR="009C6502" w:rsidRPr="005A0381" w:rsidRDefault="009C6502" w:rsidP="009C6502">
            <w:pPr>
              <w:spacing w:before="80" w:after="40"/>
              <w:jc w:val="both"/>
              <w:rPr>
                <w:sz w:val="23"/>
                <w:szCs w:val="23"/>
              </w:rPr>
            </w:pPr>
            <w:r w:rsidRPr="005A0381">
              <w:rPr>
                <w:sz w:val="23"/>
                <w:szCs w:val="23"/>
              </w:rPr>
              <w:t>9. В чл. 20 на проекта на Наредбата по отношение на разрешаването пускането на пазара и употребата на ПРЗ за паралелна търговия предлагаме да се добави нова алинея 6, с която да се гарантир</w:t>
            </w:r>
            <w:r w:rsidR="009B64B5" w:rsidRPr="005A0381">
              <w:rPr>
                <w:sz w:val="23"/>
                <w:szCs w:val="23"/>
              </w:rPr>
              <w:t xml:space="preserve">а избягването </w:t>
            </w:r>
            <w:r w:rsidRPr="005A0381">
              <w:rPr>
                <w:sz w:val="23"/>
                <w:szCs w:val="23"/>
              </w:rPr>
              <w:t>на потенциалния риск от злоупот</w:t>
            </w:r>
            <w:r w:rsidR="009B64B5" w:rsidRPr="005A0381">
              <w:rPr>
                <w:sz w:val="23"/>
                <w:szCs w:val="23"/>
              </w:rPr>
              <w:t xml:space="preserve">реби с </w:t>
            </w:r>
            <w:r w:rsidRPr="005A0381">
              <w:rPr>
                <w:sz w:val="23"/>
                <w:szCs w:val="23"/>
              </w:rPr>
              <w:t>неистински/ нелегални/ видоизменени ПРЗ.</w:t>
            </w:r>
          </w:p>
          <w:p w:rsidR="009C6502" w:rsidRPr="005A0381" w:rsidRDefault="009C6502" w:rsidP="009C6502">
            <w:pPr>
              <w:spacing w:before="80" w:after="40"/>
              <w:jc w:val="both"/>
              <w:rPr>
                <w:sz w:val="23"/>
                <w:szCs w:val="23"/>
              </w:rPr>
            </w:pPr>
            <w:r w:rsidRPr="005A0381">
              <w:rPr>
                <w:sz w:val="23"/>
                <w:szCs w:val="23"/>
              </w:rPr>
              <w:t>За ал. 6 на чл. 20 предлагаме следния текст:</w:t>
            </w:r>
          </w:p>
          <w:p w:rsidR="00633E67" w:rsidRPr="005A0381" w:rsidRDefault="00E16A1B" w:rsidP="009C6502">
            <w:pPr>
              <w:spacing w:before="80" w:after="40"/>
              <w:jc w:val="both"/>
              <w:rPr>
                <w:sz w:val="23"/>
                <w:szCs w:val="23"/>
              </w:rPr>
            </w:pPr>
            <w:r>
              <w:rPr>
                <w:sz w:val="23"/>
                <w:szCs w:val="23"/>
              </w:rPr>
              <w:t>„</w:t>
            </w:r>
            <w:r w:rsidR="009C6502" w:rsidRPr="005A0381">
              <w:rPr>
                <w:sz w:val="23"/>
                <w:szCs w:val="23"/>
              </w:rPr>
              <w:t>(6) БАЕХ потвърждава валидността (потвърждава, че партидите са произведени от притежателя на разрешението на референтния продукт и са пуснати на пазара в ДЧ по произход) на партидните номера с притежателя на разрешение на референтния продукт в България.</w:t>
            </w:r>
            <w:r>
              <w:rPr>
                <w:sz w:val="23"/>
                <w:szCs w:val="23"/>
              </w:rPr>
              <w:t>“</w:t>
            </w:r>
          </w:p>
        </w:tc>
        <w:tc>
          <w:tcPr>
            <w:tcW w:w="1754" w:type="dxa"/>
            <w:shd w:val="clear" w:color="auto" w:fill="auto"/>
          </w:tcPr>
          <w:p w:rsidR="00EA01BD" w:rsidRPr="005A0381" w:rsidRDefault="007F169A" w:rsidP="00E124CD">
            <w:pPr>
              <w:spacing w:before="80" w:after="40"/>
              <w:jc w:val="both"/>
              <w:rPr>
                <w:color w:val="000000"/>
                <w:sz w:val="23"/>
                <w:szCs w:val="23"/>
              </w:rPr>
            </w:pPr>
            <w:r w:rsidRPr="005A0381">
              <w:rPr>
                <w:sz w:val="23"/>
                <w:szCs w:val="23"/>
              </w:rPr>
              <w:t>Не се приема</w:t>
            </w:r>
          </w:p>
        </w:tc>
        <w:tc>
          <w:tcPr>
            <w:tcW w:w="4538" w:type="dxa"/>
            <w:shd w:val="clear" w:color="auto" w:fill="auto"/>
          </w:tcPr>
          <w:p w:rsidR="00633E67" w:rsidRPr="005A0381" w:rsidRDefault="007F169A" w:rsidP="007F169A">
            <w:pPr>
              <w:spacing w:before="80" w:after="40"/>
              <w:jc w:val="both"/>
              <w:rPr>
                <w:sz w:val="23"/>
                <w:szCs w:val="23"/>
              </w:rPr>
            </w:pPr>
            <w:r w:rsidRPr="005A0381">
              <w:rPr>
                <w:sz w:val="23"/>
                <w:szCs w:val="23"/>
              </w:rPr>
              <w:t>Притежателят на разрешение за пускане на пазара и употреба на ПРЗ няма законово задължение да уведомява БАБХ за партидите, пуснати на пазара. Производителят на ПРЗ също няма законово задължение да уведомява БАБХ за произведените от него партиди. В тази връзка, БАБХ не може да гарантира обстоятелство от името на производителя, при положение, че не разполага с такава информация.</w:t>
            </w:r>
          </w:p>
        </w:tc>
      </w:tr>
      <w:tr w:rsidR="00633E67" w:rsidRPr="00A426CE" w:rsidTr="00E16A1B">
        <w:trPr>
          <w:jc w:val="center"/>
        </w:trPr>
        <w:tc>
          <w:tcPr>
            <w:tcW w:w="622" w:type="dxa"/>
            <w:vMerge/>
            <w:shd w:val="clear" w:color="auto" w:fill="auto"/>
          </w:tcPr>
          <w:p w:rsidR="00633E67" w:rsidRPr="005A0381" w:rsidRDefault="00633E67" w:rsidP="00525C56">
            <w:pPr>
              <w:tabs>
                <w:tab w:val="left" w:pos="192"/>
              </w:tabs>
              <w:spacing w:before="80" w:after="40"/>
              <w:jc w:val="center"/>
              <w:rPr>
                <w:b/>
                <w:sz w:val="23"/>
                <w:szCs w:val="23"/>
              </w:rPr>
            </w:pPr>
          </w:p>
        </w:tc>
        <w:tc>
          <w:tcPr>
            <w:tcW w:w="2357" w:type="dxa"/>
            <w:vMerge/>
            <w:shd w:val="clear" w:color="auto" w:fill="auto"/>
          </w:tcPr>
          <w:p w:rsidR="00633E67" w:rsidRPr="005A0381" w:rsidRDefault="00633E67" w:rsidP="00525C56">
            <w:pPr>
              <w:spacing w:before="80" w:after="40"/>
              <w:rPr>
                <w:b/>
                <w:bCs/>
                <w:color w:val="000000"/>
                <w:spacing w:val="-2"/>
                <w:w w:val="86"/>
                <w:sz w:val="23"/>
                <w:szCs w:val="23"/>
              </w:rPr>
            </w:pPr>
          </w:p>
        </w:tc>
        <w:tc>
          <w:tcPr>
            <w:tcW w:w="6379" w:type="dxa"/>
            <w:shd w:val="clear" w:color="auto" w:fill="auto"/>
          </w:tcPr>
          <w:p w:rsidR="00535200" w:rsidRPr="005A0381" w:rsidRDefault="00535200" w:rsidP="00535200">
            <w:pPr>
              <w:spacing w:before="80" w:after="40"/>
              <w:jc w:val="both"/>
              <w:rPr>
                <w:sz w:val="23"/>
                <w:szCs w:val="23"/>
              </w:rPr>
            </w:pPr>
            <w:r w:rsidRPr="005A0381">
              <w:rPr>
                <w:sz w:val="23"/>
                <w:szCs w:val="23"/>
              </w:rPr>
              <w:t>10. По отношение на чл. 22 от проекта на Наредбата предлагаме по т. 1 да се добави, че БАБХ изготвя становище относно опасността за растенията, а от т. 2 да отпадне оценката на ЦОРХВ по чл. З, ал. 1, от Закона за ЦОРХВ или алтернативно предлагаме редакция на текста.</w:t>
            </w:r>
          </w:p>
          <w:p w:rsidR="00535200" w:rsidRPr="005A0381" w:rsidRDefault="00535200" w:rsidP="00535200">
            <w:pPr>
              <w:spacing w:before="80" w:after="40"/>
              <w:jc w:val="both"/>
              <w:rPr>
                <w:sz w:val="23"/>
                <w:szCs w:val="23"/>
              </w:rPr>
            </w:pPr>
            <w:r w:rsidRPr="005A0381">
              <w:rPr>
                <w:sz w:val="23"/>
                <w:szCs w:val="23"/>
              </w:rPr>
              <w:t>Предлагаме следната редакция на чл. 22:</w:t>
            </w:r>
          </w:p>
          <w:p w:rsidR="00535200" w:rsidRPr="005A0381" w:rsidRDefault="00E16A1B" w:rsidP="00535200">
            <w:pPr>
              <w:spacing w:before="80" w:after="40"/>
              <w:jc w:val="both"/>
              <w:rPr>
                <w:sz w:val="23"/>
                <w:szCs w:val="23"/>
              </w:rPr>
            </w:pPr>
            <w:r>
              <w:rPr>
                <w:sz w:val="23"/>
                <w:szCs w:val="23"/>
              </w:rPr>
              <w:t>„</w:t>
            </w:r>
            <w:r w:rsidR="00535200" w:rsidRPr="005A0381">
              <w:rPr>
                <w:sz w:val="23"/>
                <w:szCs w:val="23"/>
              </w:rPr>
              <w:t>Чл. 22. При допустимост на заявлението по чл. 21:</w:t>
            </w:r>
          </w:p>
          <w:p w:rsidR="00535200" w:rsidRPr="005A0381" w:rsidRDefault="00535200" w:rsidP="00535200">
            <w:pPr>
              <w:spacing w:before="80" w:after="40"/>
              <w:jc w:val="both"/>
              <w:rPr>
                <w:sz w:val="23"/>
                <w:szCs w:val="23"/>
              </w:rPr>
            </w:pPr>
            <w:r w:rsidRPr="005A0381">
              <w:rPr>
                <w:sz w:val="23"/>
                <w:szCs w:val="23"/>
              </w:rPr>
              <w:t xml:space="preserve">1. Българската агенция по безопасност на храните събира данни и изготвя становище, относно опасността за растенията </w:t>
            </w:r>
            <w:r w:rsidRPr="005A0381">
              <w:rPr>
                <w:sz w:val="23"/>
                <w:szCs w:val="23"/>
              </w:rPr>
              <w:lastRenderedPageBreak/>
              <w:t>и растителните продукти и съответните ПРЗ, средства и методи, необходими за овладяването на опасността;</w:t>
            </w:r>
          </w:p>
          <w:p w:rsidR="00633E67" w:rsidRPr="005A0381" w:rsidRDefault="00535200" w:rsidP="00535200">
            <w:pPr>
              <w:spacing w:before="80" w:after="40"/>
              <w:jc w:val="both"/>
              <w:rPr>
                <w:sz w:val="23"/>
                <w:szCs w:val="23"/>
              </w:rPr>
            </w:pPr>
            <w:r w:rsidRPr="005A0381">
              <w:rPr>
                <w:sz w:val="23"/>
                <w:szCs w:val="23"/>
              </w:rPr>
              <w:t>2. Центърът за оценка на риска по хранителната верига извършва научна оценка и/или препоръки за ограничаване на риска от прилагането на ПРЗ, съгласно чл. З, ал. 1, от Закона за ЦОРХВ, е срок от 15 дни от датата на постъпване в ЦОРХВ на цялостната документация за ПРЗ, по преценка на БАЕХ.</w:t>
            </w:r>
            <w:r w:rsidR="00E16A1B">
              <w:rPr>
                <w:sz w:val="23"/>
                <w:szCs w:val="23"/>
              </w:rPr>
              <w:t>“</w:t>
            </w:r>
          </w:p>
        </w:tc>
        <w:tc>
          <w:tcPr>
            <w:tcW w:w="1754" w:type="dxa"/>
            <w:shd w:val="clear" w:color="auto" w:fill="auto"/>
          </w:tcPr>
          <w:p w:rsidR="00633E67" w:rsidRPr="005A0381" w:rsidRDefault="008A7DB8" w:rsidP="00E124CD">
            <w:pPr>
              <w:spacing w:before="80" w:after="40"/>
              <w:jc w:val="both"/>
              <w:rPr>
                <w:color w:val="000000"/>
                <w:sz w:val="23"/>
                <w:szCs w:val="23"/>
              </w:rPr>
            </w:pPr>
            <w:r w:rsidRPr="005A0381">
              <w:rPr>
                <w:sz w:val="23"/>
                <w:szCs w:val="23"/>
              </w:rPr>
              <w:lastRenderedPageBreak/>
              <w:t>Не се приема</w:t>
            </w:r>
          </w:p>
        </w:tc>
        <w:tc>
          <w:tcPr>
            <w:tcW w:w="4538" w:type="dxa"/>
            <w:shd w:val="clear" w:color="auto" w:fill="auto"/>
          </w:tcPr>
          <w:p w:rsidR="00633E67" w:rsidRPr="005A0381" w:rsidRDefault="00D46005" w:rsidP="003761FC">
            <w:pPr>
              <w:spacing w:before="80" w:after="40"/>
              <w:jc w:val="both"/>
              <w:rPr>
                <w:sz w:val="23"/>
                <w:szCs w:val="23"/>
              </w:rPr>
            </w:pPr>
            <w:r w:rsidRPr="005A0381">
              <w:rPr>
                <w:sz w:val="23"/>
                <w:szCs w:val="23"/>
              </w:rPr>
              <w:t>В проекта е предвидено задължително да се извърши научна оценка от ЦОРХВ, чиято основна цел е гарантиране безопасност</w:t>
            </w:r>
            <w:r w:rsidR="003761FC" w:rsidRPr="005A0381">
              <w:rPr>
                <w:sz w:val="23"/>
                <w:szCs w:val="23"/>
              </w:rPr>
              <w:t>та</w:t>
            </w:r>
            <w:r w:rsidRPr="005A0381">
              <w:rPr>
                <w:sz w:val="23"/>
                <w:szCs w:val="23"/>
              </w:rPr>
              <w:t xml:space="preserve"> по </w:t>
            </w:r>
            <w:r w:rsidR="003761FC" w:rsidRPr="005A0381">
              <w:rPr>
                <w:sz w:val="23"/>
                <w:szCs w:val="23"/>
              </w:rPr>
              <w:t>агро</w:t>
            </w:r>
            <w:r w:rsidRPr="005A0381">
              <w:rPr>
                <w:sz w:val="23"/>
                <w:szCs w:val="23"/>
              </w:rPr>
              <w:t xml:space="preserve">хранителната верига. В предложението на АРИБ не </w:t>
            </w:r>
            <w:r w:rsidR="003761FC" w:rsidRPr="005A0381">
              <w:rPr>
                <w:sz w:val="23"/>
                <w:szCs w:val="23"/>
              </w:rPr>
              <w:t>става</w:t>
            </w:r>
            <w:r w:rsidRPr="005A0381">
              <w:rPr>
                <w:sz w:val="23"/>
                <w:szCs w:val="23"/>
              </w:rPr>
              <w:t xml:space="preserve"> ясно как БАБХ </w:t>
            </w:r>
            <w:r w:rsidR="003761FC" w:rsidRPr="005A0381">
              <w:rPr>
                <w:sz w:val="23"/>
                <w:szCs w:val="23"/>
              </w:rPr>
              <w:t xml:space="preserve">ще </w:t>
            </w:r>
            <w:r w:rsidRPr="005A0381">
              <w:rPr>
                <w:sz w:val="23"/>
                <w:szCs w:val="23"/>
              </w:rPr>
              <w:t xml:space="preserve">преценява необходимостта от извършването й. </w:t>
            </w:r>
          </w:p>
        </w:tc>
      </w:tr>
      <w:tr w:rsidR="009A35EA" w:rsidRPr="00A426CE" w:rsidTr="00E16A1B">
        <w:trPr>
          <w:jc w:val="center"/>
        </w:trPr>
        <w:tc>
          <w:tcPr>
            <w:tcW w:w="622" w:type="dxa"/>
            <w:vMerge/>
            <w:shd w:val="clear" w:color="auto" w:fill="auto"/>
          </w:tcPr>
          <w:p w:rsidR="009A35EA" w:rsidRPr="005A0381" w:rsidRDefault="009A35EA" w:rsidP="00525C56">
            <w:pPr>
              <w:tabs>
                <w:tab w:val="left" w:pos="192"/>
              </w:tabs>
              <w:spacing w:before="80" w:after="40"/>
              <w:jc w:val="center"/>
              <w:rPr>
                <w:b/>
                <w:sz w:val="23"/>
                <w:szCs w:val="23"/>
              </w:rPr>
            </w:pPr>
          </w:p>
        </w:tc>
        <w:tc>
          <w:tcPr>
            <w:tcW w:w="2357" w:type="dxa"/>
            <w:vMerge/>
            <w:shd w:val="clear" w:color="auto" w:fill="auto"/>
          </w:tcPr>
          <w:p w:rsidR="009A35EA" w:rsidRPr="005A0381" w:rsidRDefault="009A35EA" w:rsidP="00525C56">
            <w:pPr>
              <w:spacing w:before="80" w:after="40"/>
              <w:rPr>
                <w:b/>
                <w:bCs/>
                <w:color w:val="000000"/>
                <w:spacing w:val="-2"/>
                <w:w w:val="86"/>
                <w:sz w:val="23"/>
                <w:szCs w:val="23"/>
              </w:rPr>
            </w:pPr>
          </w:p>
        </w:tc>
        <w:tc>
          <w:tcPr>
            <w:tcW w:w="6379" w:type="dxa"/>
            <w:shd w:val="clear" w:color="auto" w:fill="auto"/>
          </w:tcPr>
          <w:p w:rsidR="009A35EA" w:rsidRPr="005A0381" w:rsidRDefault="004848FC" w:rsidP="004848FC">
            <w:pPr>
              <w:spacing w:before="80" w:after="40"/>
              <w:jc w:val="both"/>
              <w:rPr>
                <w:sz w:val="23"/>
                <w:szCs w:val="23"/>
              </w:rPr>
            </w:pPr>
            <w:r w:rsidRPr="005A0381">
              <w:rPr>
                <w:sz w:val="23"/>
                <w:szCs w:val="23"/>
              </w:rPr>
              <w:t>11. В чл. 24 от проекта на Наредбата предлагаме срокът за издаване на заповедта от директора на БАБХ да бъде намален на два дни от представяне на предложението на СПРЗ.</w:t>
            </w:r>
          </w:p>
        </w:tc>
        <w:tc>
          <w:tcPr>
            <w:tcW w:w="1754" w:type="dxa"/>
            <w:shd w:val="clear" w:color="auto" w:fill="auto"/>
          </w:tcPr>
          <w:p w:rsidR="009A35EA" w:rsidRPr="005A0381" w:rsidRDefault="008A7DB8" w:rsidP="00E124CD">
            <w:pPr>
              <w:spacing w:before="80" w:after="40"/>
              <w:jc w:val="both"/>
              <w:rPr>
                <w:sz w:val="23"/>
                <w:szCs w:val="23"/>
              </w:rPr>
            </w:pPr>
            <w:r w:rsidRPr="005A0381">
              <w:rPr>
                <w:sz w:val="23"/>
                <w:szCs w:val="23"/>
              </w:rPr>
              <w:t>Не се приема</w:t>
            </w:r>
          </w:p>
        </w:tc>
        <w:tc>
          <w:tcPr>
            <w:tcW w:w="4538" w:type="dxa"/>
            <w:shd w:val="clear" w:color="auto" w:fill="auto"/>
          </w:tcPr>
          <w:p w:rsidR="009A35EA" w:rsidRPr="005A0381" w:rsidRDefault="002550C6" w:rsidP="00504029">
            <w:pPr>
              <w:spacing w:before="80" w:after="40"/>
              <w:jc w:val="both"/>
              <w:rPr>
                <w:sz w:val="23"/>
                <w:szCs w:val="23"/>
              </w:rPr>
            </w:pPr>
            <w:r w:rsidRPr="005A0381">
              <w:rPr>
                <w:sz w:val="23"/>
                <w:szCs w:val="23"/>
              </w:rPr>
              <w:t>В заповед</w:t>
            </w:r>
            <w:r w:rsidR="00504029" w:rsidRPr="005A0381">
              <w:rPr>
                <w:sz w:val="23"/>
                <w:szCs w:val="23"/>
              </w:rPr>
              <w:t>та</w:t>
            </w:r>
            <w:r w:rsidRPr="005A0381">
              <w:rPr>
                <w:sz w:val="23"/>
                <w:szCs w:val="23"/>
              </w:rPr>
              <w:t xml:space="preserve"> за разрешаване на ПРЗ за ограничена и контролирана употреба се посочва, че ограничената и контролирана употреба на продукта </w:t>
            </w:r>
            <w:r w:rsidR="00504029" w:rsidRPr="005A0381">
              <w:rPr>
                <w:sz w:val="23"/>
                <w:szCs w:val="23"/>
              </w:rPr>
              <w:t xml:space="preserve">следва да </w:t>
            </w:r>
            <w:r w:rsidRPr="005A0381">
              <w:rPr>
                <w:sz w:val="23"/>
                <w:szCs w:val="23"/>
              </w:rPr>
              <w:t>се извърш</w:t>
            </w:r>
            <w:r w:rsidR="00504029" w:rsidRPr="005A0381">
              <w:rPr>
                <w:sz w:val="23"/>
                <w:szCs w:val="23"/>
              </w:rPr>
              <w:t>и</w:t>
            </w:r>
            <w:r w:rsidRPr="005A0381">
              <w:rPr>
                <w:sz w:val="23"/>
                <w:szCs w:val="23"/>
              </w:rPr>
              <w:t xml:space="preserve"> за срок от 120 дни, считано от предстояща дата, а не от датата на издаване на заповедта, с което се обезсмисля издаването на заповедта да се извърши в срок от 2 дни от получаване на предложението на изпълнителния директор на БАБХ. </w:t>
            </w:r>
            <w:r w:rsidR="00504029" w:rsidRPr="005A0381">
              <w:rPr>
                <w:sz w:val="23"/>
                <w:szCs w:val="23"/>
              </w:rPr>
              <w:t>В</w:t>
            </w:r>
            <w:r w:rsidRPr="005A0381">
              <w:rPr>
                <w:sz w:val="23"/>
                <w:szCs w:val="23"/>
              </w:rPr>
              <w:t xml:space="preserve"> случаи от изключителна спешност, предвиденият </w:t>
            </w:r>
            <w:r w:rsidR="00E16A1B">
              <w:rPr>
                <w:sz w:val="23"/>
                <w:szCs w:val="23"/>
              </w:rPr>
              <w:t>„</w:t>
            </w:r>
            <w:r w:rsidRPr="005A0381">
              <w:rPr>
                <w:sz w:val="23"/>
                <w:szCs w:val="23"/>
              </w:rPr>
              <w:t>тридневен срок</w:t>
            </w:r>
            <w:r w:rsidR="00E16A1B">
              <w:rPr>
                <w:sz w:val="23"/>
                <w:szCs w:val="23"/>
              </w:rPr>
              <w:t>“</w:t>
            </w:r>
            <w:r w:rsidRPr="005A0381">
              <w:rPr>
                <w:sz w:val="23"/>
                <w:szCs w:val="23"/>
              </w:rPr>
              <w:t xml:space="preserve"> включва и </w:t>
            </w:r>
            <w:r w:rsidR="00504029" w:rsidRPr="005A0381">
              <w:rPr>
                <w:sz w:val="23"/>
                <w:szCs w:val="23"/>
              </w:rPr>
              <w:t xml:space="preserve">дву- </w:t>
            </w:r>
            <w:r w:rsidRPr="005A0381">
              <w:rPr>
                <w:sz w:val="23"/>
                <w:szCs w:val="23"/>
              </w:rPr>
              <w:t xml:space="preserve">и </w:t>
            </w:r>
            <w:r w:rsidR="00504029" w:rsidRPr="005A0381">
              <w:rPr>
                <w:sz w:val="23"/>
                <w:szCs w:val="23"/>
              </w:rPr>
              <w:t>едно</w:t>
            </w:r>
            <w:r w:rsidRPr="005A0381">
              <w:rPr>
                <w:sz w:val="23"/>
                <w:szCs w:val="23"/>
              </w:rPr>
              <w:t>дневен такъв.</w:t>
            </w:r>
          </w:p>
        </w:tc>
      </w:tr>
      <w:tr w:rsidR="009A35EA" w:rsidRPr="00A426CE" w:rsidTr="00E16A1B">
        <w:trPr>
          <w:jc w:val="center"/>
        </w:trPr>
        <w:tc>
          <w:tcPr>
            <w:tcW w:w="622" w:type="dxa"/>
            <w:vMerge/>
            <w:shd w:val="clear" w:color="auto" w:fill="auto"/>
          </w:tcPr>
          <w:p w:rsidR="009A35EA" w:rsidRPr="005A0381" w:rsidRDefault="009A35EA" w:rsidP="00525C56">
            <w:pPr>
              <w:tabs>
                <w:tab w:val="left" w:pos="192"/>
              </w:tabs>
              <w:spacing w:before="80" w:after="40"/>
              <w:jc w:val="center"/>
              <w:rPr>
                <w:b/>
                <w:sz w:val="23"/>
                <w:szCs w:val="23"/>
              </w:rPr>
            </w:pPr>
          </w:p>
        </w:tc>
        <w:tc>
          <w:tcPr>
            <w:tcW w:w="2357" w:type="dxa"/>
            <w:vMerge/>
            <w:shd w:val="clear" w:color="auto" w:fill="auto"/>
          </w:tcPr>
          <w:p w:rsidR="009A35EA" w:rsidRPr="005A0381" w:rsidRDefault="009A35EA" w:rsidP="00525C56">
            <w:pPr>
              <w:spacing w:before="80" w:after="40"/>
              <w:rPr>
                <w:b/>
                <w:bCs/>
                <w:color w:val="000000"/>
                <w:spacing w:val="-2"/>
                <w:w w:val="86"/>
                <w:sz w:val="23"/>
                <w:szCs w:val="23"/>
              </w:rPr>
            </w:pPr>
          </w:p>
        </w:tc>
        <w:tc>
          <w:tcPr>
            <w:tcW w:w="6379" w:type="dxa"/>
            <w:shd w:val="clear" w:color="auto" w:fill="auto"/>
          </w:tcPr>
          <w:p w:rsidR="009A35EA" w:rsidRPr="005A0381" w:rsidRDefault="00D7677D" w:rsidP="00D7677D">
            <w:pPr>
              <w:spacing w:before="80" w:after="40"/>
              <w:jc w:val="both"/>
              <w:rPr>
                <w:sz w:val="23"/>
                <w:szCs w:val="23"/>
              </w:rPr>
            </w:pPr>
            <w:r w:rsidRPr="005A0381">
              <w:rPr>
                <w:sz w:val="23"/>
                <w:szCs w:val="23"/>
              </w:rPr>
              <w:t>12. По отношение на чл. 30 от проекта на Наредбата:</w:t>
            </w:r>
          </w:p>
        </w:tc>
        <w:tc>
          <w:tcPr>
            <w:tcW w:w="1754" w:type="dxa"/>
            <w:shd w:val="clear" w:color="auto" w:fill="auto"/>
          </w:tcPr>
          <w:p w:rsidR="009A35EA" w:rsidRPr="005A0381" w:rsidRDefault="009A35EA" w:rsidP="00525C56">
            <w:pPr>
              <w:spacing w:before="80" w:after="40"/>
              <w:rPr>
                <w:color w:val="000000"/>
                <w:sz w:val="23"/>
                <w:szCs w:val="23"/>
              </w:rPr>
            </w:pPr>
          </w:p>
        </w:tc>
        <w:tc>
          <w:tcPr>
            <w:tcW w:w="4538" w:type="dxa"/>
            <w:shd w:val="clear" w:color="auto" w:fill="auto"/>
          </w:tcPr>
          <w:p w:rsidR="009A35EA" w:rsidRPr="005A0381" w:rsidRDefault="009A35EA" w:rsidP="00525C56">
            <w:pPr>
              <w:spacing w:before="80" w:after="40"/>
              <w:jc w:val="both"/>
              <w:rPr>
                <w:sz w:val="23"/>
                <w:szCs w:val="23"/>
              </w:rPr>
            </w:pPr>
          </w:p>
        </w:tc>
      </w:tr>
      <w:tr w:rsidR="009A35EA" w:rsidRPr="00A426CE" w:rsidTr="00E16A1B">
        <w:trPr>
          <w:jc w:val="center"/>
        </w:trPr>
        <w:tc>
          <w:tcPr>
            <w:tcW w:w="622" w:type="dxa"/>
            <w:vMerge/>
            <w:shd w:val="clear" w:color="auto" w:fill="auto"/>
          </w:tcPr>
          <w:p w:rsidR="009A35EA" w:rsidRPr="005A0381" w:rsidRDefault="009A35EA" w:rsidP="00525C56">
            <w:pPr>
              <w:tabs>
                <w:tab w:val="left" w:pos="192"/>
              </w:tabs>
              <w:spacing w:before="80" w:after="40"/>
              <w:jc w:val="center"/>
              <w:rPr>
                <w:b/>
                <w:sz w:val="23"/>
                <w:szCs w:val="23"/>
              </w:rPr>
            </w:pPr>
          </w:p>
        </w:tc>
        <w:tc>
          <w:tcPr>
            <w:tcW w:w="2357" w:type="dxa"/>
            <w:vMerge/>
            <w:shd w:val="clear" w:color="auto" w:fill="auto"/>
          </w:tcPr>
          <w:p w:rsidR="009A35EA" w:rsidRPr="005A0381" w:rsidRDefault="009A35EA" w:rsidP="00525C56">
            <w:pPr>
              <w:spacing w:before="80" w:after="40"/>
              <w:rPr>
                <w:b/>
                <w:bCs/>
                <w:color w:val="000000"/>
                <w:spacing w:val="-2"/>
                <w:w w:val="86"/>
                <w:sz w:val="23"/>
                <w:szCs w:val="23"/>
              </w:rPr>
            </w:pPr>
          </w:p>
        </w:tc>
        <w:tc>
          <w:tcPr>
            <w:tcW w:w="6379" w:type="dxa"/>
            <w:shd w:val="clear" w:color="auto" w:fill="auto"/>
          </w:tcPr>
          <w:p w:rsidR="009A35EA" w:rsidRPr="005A0381" w:rsidRDefault="00D7677D" w:rsidP="00D7677D">
            <w:pPr>
              <w:spacing w:before="80" w:after="40"/>
              <w:jc w:val="both"/>
              <w:rPr>
                <w:sz w:val="23"/>
                <w:szCs w:val="23"/>
              </w:rPr>
            </w:pPr>
            <w:r w:rsidRPr="005A0381">
              <w:rPr>
                <w:sz w:val="23"/>
                <w:szCs w:val="23"/>
              </w:rPr>
              <w:t xml:space="preserve">12.1. В ал. 1 на чл. 30 предлагаме предвиденият срок да бъде изменен съгласно предвиденото в </w:t>
            </w:r>
            <w:r w:rsidRPr="005A0381">
              <w:rPr>
                <w:sz w:val="23"/>
                <w:szCs w:val="23"/>
                <w:lang w:val="en-US"/>
              </w:rPr>
              <w:t>S</w:t>
            </w:r>
            <w:r w:rsidRPr="005A0381">
              <w:rPr>
                <w:sz w:val="23"/>
                <w:szCs w:val="23"/>
              </w:rPr>
              <w:t>А</w:t>
            </w:r>
            <w:r w:rsidRPr="005A0381">
              <w:rPr>
                <w:sz w:val="23"/>
                <w:szCs w:val="23"/>
                <w:lang w:val="en-US"/>
              </w:rPr>
              <w:t>N</w:t>
            </w:r>
            <w:r w:rsidRPr="005A0381">
              <w:rPr>
                <w:sz w:val="23"/>
                <w:szCs w:val="23"/>
              </w:rPr>
              <w:t>СО ръководство 13170/2010 рев. 14, а именно предвиденият двумесечен да бъде променен на тримесечен срок.</w:t>
            </w:r>
          </w:p>
        </w:tc>
        <w:tc>
          <w:tcPr>
            <w:tcW w:w="1754" w:type="dxa"/>
            <w:shd w:val="clear" w:color="auto" w:fill="auto"/>
          </w:tcPr>
          <w:p w:rsidR="009A35EA" w:rsidRPr="005A0381" w:rsidRDefault="008A7DB8" w:rsidP="00E124CD">
            <w:pPr>
              <w:spacing w:before="80" w:after="40"/>
              <w:jc w:val="both"/>
              <w:rPr>
                <w:color w:val="000000"/>
                <w:sz w:val="23"/>
                <w:szCs w:val="23"/>
              </w:rPr>
            </w:pPr>
            <w:r w:rsidRPr="005A0381">
              <w:rPr>
                <w:sz w:val="23"/>
                <w:szCs w:val="23"/>
              </w:rPr>
              <w:t>Приема се</w:t>
            </w:r>
            <w:r w:rsidR="00377025" w:rsidRPr="005A0381">
              <w:rPr>
                <w:sz w:val="23"/>
                <w:szCs w:val="23"/>
              </w:rPr>
              <w:t xml:space="preserve"> по принцип</w:t>
            </w:r>
          </w:p>
        </w:tc>
        <w:tc>
          <w:tcPr>
            <w:tcW w:w="4538" w:type="dxa"/>
            <w:shd w:val="clear" w:color="auto" w:fill="auto"/>
          </w:tcPr>
          <w:p w:rsidR="009A35EA" w:rsidRPr="005A0381" w:rsidRDefault="00BF1103" w:rsidP="005D6A67">
            <w:pPr>
              <w:spacing w:before="80" w:after="40"/>
              <w:jc w:val="both"/>
              <w:rPr>
                <w:sz w:val="23"/>
                <w:szCs w:val="23"/>
              </w:rPr>
            </w:pPr>
            <w:r w:rsidRPr="005A0381">
              <w:rPr>
                <w:sz w:val="23"/>
                <w:szCs w:val="23"/>
              </w:rPr>
              <w:t xml:space="preserve">Посоченият в </w:t>
            </w:r>
            <w:r w:rsidR="005D6A67" w:rsidRPr="005A0381">
              <w:rPr>
                <w:sz w:val="23"/>
                <w:szCs w:val="23"/>
              </w:rPr>
              <w:t xml:space="preserve">ал. 1 на чл. 30 </w:t>
            </w:r>
            <w:r w:rsidR="00FB3D87" w:rsidRPr="005A0381">
              <w:rPr>
                <w:sz w:val="23"/>
                <w:szCs w:val="23"/>
              </w:rPr>
              <w:t xml:space="preserve">текст </w:t>
            </w:r>
            <w:r w:rsidR="00D46005" w:rsidRPr="005A0381">
              <w:rPr>
                <w:sz w:val="23"/>
                <w:szCs w:val="23"/>
              </w:rPr>
              <w:t xml:space="preserve">е </w:t>
            </w:r>
            <w:r w:rsidR="00377025" w:rsidRPr="005A0381">
              <w:rPr>
                <w:sz w:val="23"/>
                <w:szCs w:val="23"/>
              </w:rPr>
              <w:t>тримесе</w:t>
            </w:r>
            <w:r w:rsidRPr="005A0381">
              <w:rPr>
                <w:sz w:val="23"/>
                <w:szCs w:val="23"/>
              </w:rPr>
              <w:t>чен</w:t>
            </w:r>
            <w:r w:rsidR="00377025" w:rsidRPr="005A0381">
              <w:rPr>
                <w:sz w:val="23"/>
                <w:szCs w:val="23"/>
              </w:rPr>
              <w:t xml:space="preserve">. </w:t>
            </w:r>
          </w:p>
        </w:tc>
      </w:tr>
      <w:tr w:rsidR="009A35EA" w:rsidRPr="00A426CE" w:rsidTr="00E16A1B">
        <w:trPr>
          <w:jc w:val="center"/>
        </w:trPr>
        <w:tc>
          <w:tcPr>
            <w:tcW w:w="622" w:type="dxa"/>
            <w:vMerge/>
            <w:shd w:val="clear" w:color="auto" w:fill="auto"/>
          </w:tcPr>
          <w:p w:rsidR="009A35EA" w:rsidRPr="005A0381" w:rsidRDefault="009A35EA" w:rsidP="00525C56">
            <w:pPr>
              <w:tabs>
                <w:tab w:val="left" w:pos="192"/>
              </w:tabs>
              <w:spacing w:before="80" w:after="40"/>
              <w:jc w:val="center"/>
              <w:rPr>
                <w:b/>
                <w:sz w:val="23"/>
                <w:szCs w:val="23"/>
              </w:rPr>
            </w:pPr>
          </w:p>
        </w:tc>
        <w:tc>
          <w:tcPr>
            <w:tcW w:w="2357" w:type="dxa"/>
            <w:vMerge/>
            <w:shd w:val="clear" w:color="auto" w:fill="auto"/>
          </w:tcPr>
          <w:p w:rsidR="009A35EA" w:rsidRPr="005A0381" w:rsidRDefault="009A35EA" w:rsidP="00525C56">
            <w:pPr>
              <w:spacing w:before="80" w:after="40"/>
              <w:rPr>
                <w:b/>
                <w:bCs/>
                <w:color w:val="000000"/>
                <w:spacing w:val="-2"/>
                <w:w w:val="86"/>
                <w:sz w:val="23"/>
                <w:szCs w:val="23"/>
              </w:rPr>
            </w:pPr>
          </w:p>
        </w:tc>
        <w:tc>
          <w:tcPr>
            <w:tcW w:w="6379" w:type="dxa"/>
            <w:shd w:val="clear" w:color="auto" w:fill="auto"/>
          </w:tcPr>
          <w:p w:rsidR="009A35EA" w:rsidRPr="005A0381" w:rsidRDefault="00D7677D" w:rsidP="00D7677D">
            <w:pPr>
              <w:spacing w:before="80" w:after="40"/>
              <w:jc w:val="both"/>
              <w:rPr>
                <w:sz w:val="23"/>
                <w:szCs w:val="23"/>
              </w:rPr>
            </w:pPr>
            <w:r w:rsidRPr="005A0381">
              <w:rPr>
                <w:sz w:val="23"/>
                <w:szCs w:val="23"/>
              </w:rPr>
              <w:t>12.2. В ал. З на чл. 30 предлагаме предвиденият срок да бъде изменен на тримесечен срок, както и препратката към чл. 33, ал. 1 да бъде премахната или прецизирана, за да бъде ясно чл. 33 от кой нормативен акт се има предвид.</w:t>
            </w:r>
          </w:p>
        </w:tc>
        <w:tc>
          <w:tcPr>
            <w:tcW w:w="1754" w:type="dxa"/>
            <w:shd w:val="clear" w:color="auto" w:fill="auto"/>
          </w:tcPr>
          <w:p w:rsidR="009A35EA" w:rsidRPr="005A0381" w:rsidRDefault="008A7DB8" w:rsidP="00E124CD">
            <w:pPr>
              <w:spacing w:before="80" w:after="40"/>
              <w:jc w:val="both"/>
              <w:rPr>
                <w:color w:val="000000"/>
                <w:sz w:val="23"/>
                <w:szCs w:val="23"/>
              </w:rPr>
            </w:pPr>
            <w:r w:rsidRPr="005A0381">
              <w:rPr>
                <w:sz w:val="23"/>
                <w:szCs w:val="23"/>
              </w:rPr>
              <w:t>Приема се</w:t>
            </w:r>
            <w:r w:rsidR="005D6A67" w:rsidRPr="005A0381">
              <w:rPr>
                <w:sz w:val="23"/>
                <w:szCs w:val="23"/>
              </w:rPr>
              <w:t xml:space="preserve"> по принцип</w:t>
            </w:r>
            <w:ins w:id="0" w:author="Author">
              <w:r w:rsidR="00377025" w:rsidRPr="005A0381">
                <w:rPr>
                  <w:color w:val="FF0000"/>
                  <w:sz w:val="23"/>
                  <w:szCs w:val="23"/>
                </w:rPr>
                <w:t xml:space="preserve"> </w:t>
              </w:r>
            </w:ins>
          </w:p>
        </w:tc>
        <w:tc>
          <w:tcPr>
            <w:tcW w:w="4538" w:type="dxa"/>
            <w:shd w:val="clear" w:color="auto" w:fill="auto"/>
          </w:tcPr>
          <w:p w:rsidR="009A35EA" w:rsidRPr="005A0381" w:rsidRDefault="005D6A67" w:rsidP="00A86E76">
            <w:pPr>
              <w:spacing w:before="80" w:after="40"/>
              <w:jc w:val="both"/>
              <w:rPr>
                <w:sz w:val="23"/>
                <w:szCs w:val="23"/>
              </w:rPr>
            </w:pPr>
            <w:r w:rsidRPr="005A0381">
              <w:rPr>
                <w:sz w:val="23"/>
                <w:szCs w:val="23"/>
              </w:rPr>
              <w:t xml:space="preserve">Посоченият в </w:t>
            </w:r>
            <w:r w:rsidR="00A86E76" w:rsidRPr="005A0381">
              <w:rPr>
                <w:sz w:val="23"/>
                <w:szCs w:val="23"/>
              </w:rPr>
              <w:t xml:space="preserve">ал. З на чл. 30 </w:t>
            </w:r>
            <w:r w:rsidRPr="005A0381">
              <w:rPr>
                <w:sz w:val="23"/>
                <w:szCs w:val="23"/>
              </w:rPr>
              <w:t>текст е тримесечен</w:t>
            </w:r>
            <w:r w:rsidR="00A86E76" w:rsidRPr="005A0381">
              <w:rPr>
                <w:sz w:val="23"/>
                <w:szCs w:val="23"/>
              </w:rPr>
              <w:t>, а п</w:t>
            </w:r>
            <w:r w:rsidR="00377025" w:rsidRPr="005A0381">
              <w:rPr>
                <w:sz w:val="23"/>
                <w:szCs w:val="23"/>
              </w:rPr>
              <w:t>репратката се кор</w:t>
            </w:r>
            <w:r w:rsidRPr="005A0381">
              <w:rPr>
                <w:sz w:val="23"/>
                <w:szCs w:val="23"/>
              </w:rPr>
              <w:t>и</w:t>
            </w:r>
            <w:r w:rsidR="00377025" w:rsidRPr="005A0381">
              <w:rPr>
                <w:sz w:val="23"/>
                <w:szCs w:val="23"/>
              </w:rPr>
              <w:t>гира</w:t>
            </w:r>
            <w:r w:rsidRPr="005A0381">
              <w:rPr>
                <w:sz w:val="23"/>
                <w:szCs w:val="23"/>
              </w:rPr>
              <w:t xml:space="preserve"> </w:t>
            </w:r>
            <w:r w:rsidR="00A86E76" w:rsidRPr="005A0381">
              <w:rPr>
                <w:sz w:val="23"/>
                <w:szCs w:val="23"/>
              </w:rPr>
              <w:t>така:</w:t>
            </w:r>
            <w:r w:rsidRPr="005A0381">
              <w:rPr>
                <w:sz w:val="23"/>
                <w:szCs w:val="23"/>
              </w:rPr>
              <w:t xml:space="preserve"> </w:t>
            </w:r>
            <w:r w:rsidR="00E16A1B">
              <w:rPr>
                <w:sz w:val="23"/>
                <w:szCs w:val="23"/>
              </w:rPr>
              <w:t>„</w:t>
            </w:r>
            <w:r w:rsidRPr="005A0381">
              <w:rPr>
                <w:sz w:val="23"/>
                <w:szCs w:val="23"/>
              </w:rPr>
              <w:t>чл. 33, ал. 1</w:t>
            </w:r>
            <w:r w:rsidR="00E16A1B">
              <w:rPr>
                <w:sz w:val="23"/>
                <w:szCs w:val="23"/>
              </w:rPr>
              <w:t>“</w:t>
            </w:r>
            <w:r w:rsidRPr="005A0381">
              <w:rPr>
                <w:sz w:val="23"/>
                <w:szCs w:val="23"/>
              </w:rPr>
              <w:t xml:space="preserve"> се заменя с </w:t>
            </w:r>
            <w:r w:rsidR="00E16A1B">
              <w:rPr>
                <w:sz w:val="23"/>
                <w:szCs w:val="23"/>
              </w:rPr>
              <w:t>„</w:t>
            </w:r>
            <w:r w:rsidR="00377025" w:rsidRPr="005A0381">
              <w:rPr>
                <w:sz w:val="23"/>
                <w:szCs w:val="23"/>
              </w:rPr>
              <w:t>чл.</w:t>
            </w:r>
            <w:r w:rsidR="00A86E76" w:rsidRPr="005A0381">
              <w:rPr>
                <w:sz w:val="23"/>
                <w:szCs w:val="23"/>
              </w:rPr>
              <w:t xml:space="preserve"> </w:t>
            </w:r>
            <w:r w:rsidR="00377025" w:rsidRPr="005A0381">
              <w:rPr>
                <w:sz w:val="23"/>
                <w:szCs w:val="23"/>
              </w:rPr>
              <w:t>31</w:t>
            </w:r>
            <w:r w:rsidRPr="005A0381">
              <w:rPr>
                <w:sz w:val="23"/>
                <w:szCs w:val="23"/>
              </w:rPr>
              <w:t>,</w:t>
            </w:r>
            <w:r w:rsidR="00377025" w:rsidRPr="005A0381">
              <w:rPr>
                <w:sz w:val="23"/>
                <w:szCs w:val="23"/>
              </w:rPr>
              <w:t xml:space="preserve"> ал.1.</w:t>
            </w:r>
            <w:r w:rsidR="00E16A1B">
              <w:rPr>
                <w:sz w:val="23"/>
                <w:szCs w:val="23"/>
              </w:rPr>
              <w:t>“</w:t>
            </w:r>
            <w:r w:rsidR="00377025" w:rsidRPr="005A0381">
              <w:rPr>
                <w:sz w:val="23"/>
                <w:szCs w:val="23"/>
              </w:rPr>
              <w:t xml:space="preserve"> </w:t>
            </w:r>
          </w:p>
        </w:tc>
      </w:tr>
      <w:tr w:rsidR="009A35EA" w:rsidRPr="00A426CE" w:rsidTr="00E16A1B">
        <w:trPr>
          <w:jc w:val="center"/>
        </w:trPr>
        <w:tc>
          <w:tcPr>
            <w:tcW w:w="622" w:type="dxa"/>
            <w:vMerge/>
            <w:shd w:val="clear" w:color="auto" w:fill="auto"/>
          </w:tcPr>
          <w:p w:rsidR="009A35EA" w:rsidRPr="005A0381" w:rsidRDefault="009A35EA" w:rsidP="00525C56">
            <w:pPr>
              <w:tabs>
                <w:tab w:val="left" w:pos="192"/>
              </w:tabs>
              <w:spacing w:before="80" w:after="40"/>
              <w:jc w:val="center"/>
              <w:rPr>
                <w:b/>
                <w:sz w:val="23"/>
                <w:szCs w:val="23"/>
              </w:rPr>
            </w:pPr>
          </w:p>
        </w:tc>
        <w:tc>
          <w:tcPr>
            <w:tcW w:w="2357" w:type="dxa"/>
            <w:vMerge/>
            <w:shd w:val="clear" w:color="auto" w:fill="auto"/>
          </w:tcPr>
          <w:p w:rsidR="009A35EA" w:rsidRPr="005A0381" w:rsidRDefault="009A35EA" w:rsidP="00525C56">
            <w:pPr>
              <w:spacing w:before="80" w:after="40"/>
              <w:rPr>
                <w:b/>
                <w:bCs/>
                <w:color w:val="000000"/>
                <w:spacing w:val="-2"/>
                <w:w w:val="86"/>
                <w:sz w:val="23"/>
                <w:szCs w:val="23"/>
              </w:rPr>
            </w:pPr>
          </w:p>
        </w:tc>
        <w:tc>
          <w:tcPr>
            <w:tcW w:w="6379" w:type="dxa"/>
            <w:shd w:val="clear" w:color="auto" w:fill="auto"/>
          </w:tcPr>
          <w:p w:rsidR="00173D95" w:rsidRPr="005A0381" w:rsidRDefault="00173D95" w:rsidP="00173D95">
            <w:pPr>
              <w:spacing w:before="80" w:after="40"/>
              <w:jc w:val="both"/>
              <w:rPr>
                <w:sz w:val="23"/>
                <w:szCs w:val="23"/>
              </w:rPr>
            </w:pPr>
            <w:r w:rsidRPr="005A0381">
              <w:rPr>
                <w:sz w:val="23"/>
                <w:szCs w:val="23"/>
              </w:rPr>
              <w:t>13. По отношение на чл. 33 от проекта на Наредбата предлагаме да се добави нова алинея 2, в която да се предвиди, че когато България е заинтересована държава членка, БАБХ следва да предаде на притежателя на разрешението екземпляр от националното заключение от доклада за оценка на ПРЗ – част А. Считаме, че това е необходимо, тъй като много често се налага да се използва за взаимно признаване и е необходимо да имаме одобрения списък със защитените изследвания.</w:t>
            </w:r>
          </w:p>
          <w:p w:rsidR="00173D95" w:rsidRPr="005A0381" w:rsidRDefault="00173D95" w:rsidP="00173D95">
            <w:pPr>
              <w:spacing w:before="80" w:after="40"/>
              <w:jc w:val="both"/>
              <w:rPr>
                <w:sz w:val="23"/>
                <w:szCs w:val="23"/>
              </w:rPr>
            </w:pPr>
            <w:r w:rsidRPr="005A0381">
              <w:rPr>
                <w:sz w:val="23"/>
                <w:szCs w:val="23"/>
              </w:rPr>
              <w:t>В тази връзка предлагаме текстът на чл. 33 да придобие следния вид:</w:t>
            </w:r>
          </w:p>
          <w:p w:rsidR="00173D95" w:rsidRPr="005A0381" w:rsidRDefault="00173D95" w:rsidP="00173D95">
            <w:pPr>
              <w:spacing w:before="80" w:after="40"/>
              <w:jc w:val="both"/>
              <w:rPr>
                <w:sz w:val="23"/>
                <w:szCs w:val="23"/>
              </w:rPr>
            </w:pPr>
            <w:r w:rsidRPr="005A0381">
              <w:rPr>
                <w:sz w:val="23"/>
                <w:szCs w:val="23"/>
              </w:rPr>
              <w:t>Чл. 33. (1) Когато Република България е държава членка, разглеждаща заявлението, БАБХ предава екземпляр от доклада за оценка на ПРЗ, с изключение на частите от доклада, за които заявителят е представил писмо за достъп, и таблицата за коментари на притежателя на разрешението.</w:t>
            </w:r>
          </w:p>
          <w:p w:rsidR="009A35EA" w:rsidRPr="005A0381" w:rsidRDefault="00173D95" w:rsidP="00173D95">
            <w:pPr>
              <w:spacing w:before="80" w:after="40"/>
              <w:jc w:val="both"/>
              <w:rPr>
                <w:sz w:val="23"/>
                <w:szCs w:val="23"/>
              </w:rPr>
            </w:pPr>
            <w:r w:rsidRPr="005A0381">
              <w:rPr>
                <w:sz w:val="23"/>
                <w:szCs w:val="23"/>
              </w:rPr>
              <w:t>(2) Когато Република България е заинтересована държава членка, БАБХ предава на притежателя на разрешението екземпляр от националното заключение от доклада за оценка на ПРЗ</w:t>
            </w:r>
            <w:r w:rsidRPr="005A0381">
              <w:rPr>
                <w:sz w:val="23"/>
                <w:szCs w:val="23"/>
                <w:lang w:val="ru-RU"/>
              </w:rPr>
              <w:t xml:space="preserve"> </w:t>
            </w:r>
            <w:r w:rsidRPr="005A0381">
              <w:rPr>
                <w:sz w:val="23"/>
                <w:szCs w:val="23"/>
              </w:rPr>
              <w:t>/част А, включително приложенията/.</w:t>
            </w:r>
          </w:p>
        </w:tc>
        <w:tc>
          <w:tcPr>
            <w:tcW w:w="1754" w:type="dxa"/>
            <w:shd w:val="clear" w:color="auto" w:fill="auto"/>
          </w:tcPr>
          <w:p w:rsidR="009A35EA" w:rsidRPr="005A0381" w:rsidRDefault="008A7DB8" w:rsidP="00E124CD">
            <w:pPr>
              <w:spacing w:before="80" w:after="40"/>
              <w:jc w:val="both"/>
              <w:rPr>
                <w:color w:val="000000"/>
                <w:sz w:val="23"/>
                <w:szCs w:val="23"/>
              </w:rPr>
            </w:pPr>
            <w:r w:rsidRPr="005A0381">
              <w:rPr>
                <w:sz w:val="23"/>
                <w:szCs w:val="23"/>
              </w:rPr>
              <w:t>Не се приема</w:t>
            </w:r>
          </w:p>
        </w:tc>
        <w:tc>
          <w:tcPr>
            <w:tcW w:w="4538" w:type="dxa"/>
            <w:shd w:val="clear" w:color="auto" w:fill="auto"/>
          </w:tcPr>
          <w:p w:rsidR="00F45D19" w:rsidRPr="005A0381" w:rsidRDefault="00F45D19" w:rsidP="00F45D19">
            <w:pPr>
              <w:spacing w:before="80" w:after="40"/>
              <w:jc w:val="both"/>
              <w:rPr>
                <w:sz w:val="23"/>
                <w:szCs w:val="23"/>
              </w:rPr>
            </w:pPr>
            <w:r w:rsidRPr="005A0381">
              <w:rPr>
                <w:sz w:val="23"/>
                <w:szCs w:val="23"/>
              </w:rPr>
              <w:t>България няма национални изисквания за намаляване на риска, произтичащи от специфичните условия на употреба на продукта за растителна защита, поради което до момента, в случаите, в които България е заинтересована държава членка, не е изготвяна част А към регистрационния доклад на продукта и не е установена такава практика. За продуктите за растителна защита се изготвят оценки с доклади за оценки в съответните области, съгласно Закона за ЦОРХВ. В Регламент (EO) № 1107/2009, на заинтересованите държави членки не е вменено като задължително изискване изготвянето на част А от доклада. В Закона за защита на растенията също няма такова изискване към БАБХ.</w:t>
            </w:r>
          </w:p>
          <w:p w:rsidR="009A35EA" w:rsidRPr="005A0381" w:rsidRDefault="009A35EA" w:rsidP="00525C56">
            <w:pPr>
              <w:spacing w:before="80" w:after="40"/>
              <w:jc w:val="both"/>
              <w:rPr>
                <w:sz w:val="23"/>
                <w:szCs w:val="23"/>
              </w:rPr>
            </w:pPr>
          </w:p>
        </w:tc>
      </w:tr>
      <w:tr w:rsidR="009A35EA" w:rsidRPr="00A426CE" w:rsidTr="00E16A1B">
        <w:trPr>
          <w:jc w:val="center"/>
        </w:trPr>
        <w:tc>
          <w:tcPr>
            <w:tcW w:w="622" w:type="dxa"/>
            <w:vMerge/>
            <w:shd w:val="clear" w:color="auto" w:fill="auto"/>
          </w:tcPr>
          <w:p w:rsidR="009A35EA" w:rsidRPr="005A0381" w:rsidRDefault="009A35EA" w:rsidP="00525C56">
            <w:pPr>
              <w:tabs>
                <w:tab w:val="left" w:pos="192"/>
              </w:tabs>
              <w:spacing w:before="80" w:after="40"/>
              <w:jc w:val="center"/>
              <w:rPr>
                <w:b/>
                <w:sz w:val="23"/>
                <w:szCs w:val="23"/>
              </w:rPr>
            </w:pPr>
          </w:p>
        </w:tc>
        <w:tc>
          <w:tcPr>
            <w:tcW w:w="2357" w:type="dxa"/>
            <w:vMerge/>
            <w:shd w:val="clear" w:color="auto" w:fill="auto"/>
          </w:tcPr>
          <w:p w:rsidR="009A35EA" w:rsidRPr="005A0381" w:rsidRDefault="009A35EA" w:rsidP="00525C56">
            <w:pPr>
              <w:spacing w:before="80" w:after="40"/>
              <w:rPr>
                <w:b/>
                <w:bCs/>
                <w:color w:val="000000"/>
                <w:spacing w:val="-2"/>
                <w:w w:val="86"/>
                <w:sz w:val="23"/>
                <w:szCs w:val="23"/>
              </w:rPr>
            </w:pPr>
          </w:p>
        </w:tc>
        <w:tc>
          <w:tcPr>
            <w:tcW w:w="6379" w:type="dxa"/>
            <w:shd w:val="clear" w:color="auto" w:fill="auto"/>
          </w:tcPr>
          <w:p w:rsidR="00173D95" w:rsidRPr="005A0381" w:rsidRDefault="00173D95" w:rsidP="00173D95">
            <w:pPr>
              <w:spacing w:before="80" w:after="40"/>
              <w:jc w:val="both"/>
              <w:rPr>
                <w:sz w:val="23"/>
                <w:szCs w:val="23"/>
              </w:rPr>
            </w:pPr>
            <w:r w:rsidRPr="005A0381">
              <w:rPr>
                <w:sz w:val="23"/>
                <w:szCs w:val="23"/>
              </w:rPr>
              <w:t>14. В чл. 37 от проекта на Наредбата считаме, че е допусната техническа грешка при изписване на препратката към чл. 35, като предлагаме корекция и допълнение на текста, с която да се предвиди, че директорът на БАБХ със заповед изменя разрешението за пускане на пазара.</w:t>
            </w:r>
          </w:p>
          <w:p w:rsidR="00173D95" w:rsidRPr="005A0381" w:rsidRDefault="00173D95" w:rsidP="00173D95">
            <w:pPr>
              <w:spacing w:before="80" w:after="40"/>
              <w:jc w:val="both"/>
              <w:rPr>
                <w:sz w:val="23"/>
                <w:szCs w:val="23"/>
              </w:rPr>
            </w:pPr>
            <w:r w:rsidRPr="005A0381">
              <w:rPr>
                <w:sz w:val="23"/>
                <w:szCs w:val="23"/>
              </w:rPr>
              <w:t>В този смисъл, предлагаме тестът на чл. 37 да придобие следния вид:</w:t>
            </w:r>
          </w:p>
          <w:p w:rsidR="009A35EA" w:rsidRPr="005A0381" w:rsidRDefault="00E16A1B" w:rsidP="00173D95">
            <w:pPr>
              <w:spacing w:before="80" w:after="40"/>
              <w:jc w:val="both"/>
              <w:rPr>
                <w:sz w:val="23"/>
                <w:szCs w:val="23"/>
              </w:rPr>
            </w:pPr>
            <w:r>
              <w:rPr>
                <w:sz w:val="23"/>
                <w:szCs w:val="23"/>
              </w:rPr>
              <w:t>„</w:t>
            </w:r>
            <w:r w:rsidR="00173D95" w:rsidRPr="005A0381">
              <w:rPr>
                <w:sz w:val="23"/>
                <w:szCs w:val="23"/>
              </w:rPr>
              <w:t>Чл. 37. При изменения по чл. 35, ал. 2, т. 2 - 4, изпълнителният директор на БАБХ взема решение по заявлението по чл. 35, ал. 2, със заповед изменя разрешението за пускане на пазара и употреба на ПРЗ в срок до 120 дни или прави мотиви</w:t>
            </w:r>
            <w:r w:rsidR="00173D95" w:rsidRPr="005A0381">
              <w:rPr>
                <w:sz w:val="23"/>
                <w:szCs w:val="23"/>
              </w:rPr>
              <w:lastRenderedPageBreak/>
              <w:t>ран отказ. Отказът се съобщава на заявителя и може да се обжалва по реда на Административнопроцесуалния кодекс.</w:t>
            </w:r>
            <w:r>
              <w:rPr>
                <w:sz w:val="23"/>
                <w:szCs w:val="23"/>
              </w:rPr>
              <w:t>“</w:t>
            </w:r>
          </w:p>
        </w:tc>
        <w:tc>
          <w:tcPr>
            <w:tcW w:w="1754" w:type="dxa"/>
            <w:shd w:val="clear" w:color="auto" w:fill="auto"/>
          </w:tcPr>
          <w:p w:rsidR="009A35EA" w:rsidRPr="005A0381" w:rsidRDefault="008A7DB8" w:rsidP="00CF1806">
            <w:pPr>
              <w:spacing w:before="80" w:after="40"/>
              <w:jc w:val="both"/>
              <w:rPr>
                <w:color w:val="000000"/>
                <w:sz w:val="23"/>
                <w:szCs w:val="23"/>
              </w:rPr>
            </w:pPr>
            <w:r w:rsidRPr="005A0381">
              <w:rPr>
                <w:sz w:val="23"/>
                <w:szCs w:val="23"/>
              </w:rPr>
              <w:lastRenderedPageBreak/>
              <w:t>Приема се</w:t>
            </w:r>
            <w:r w:rsidR="008D483C" w:rsidRPr="005A0381">
              <w:rPr>
                <w:sz w:val="23"/>
                <w:szCs w:val="23"/>
              </w:rPr>
              <w:t xml:space="preserve"> по принцип</w:t>
            </w:r>
          </w:p>
        </w:tc>
        <w:tc>
          <w:tcPr>
            <w:tcW w:w="4538" w:type="dxa"/>
            <w:shd w:val="clear" w:color="auto" w:fill="auto"/>
          </w:tcPr>
          <w:p w:rsidR="00E97756" w:rsidRPr="005A0381" w:rsidRDefault="00E97756" w:rsidP="00036ED2">
            <w:pPr>
              <w:spacing w:before="80" w:after="40"/>
              <w:jc w:val="both"/>
              <w:rPr>
                <w:sz w:val="23"/>
                <w:szCs w:val="23"/>
              </w:rPr>
            </w:pPr>
            <w:r w:rsidRPr="005A0381">
              <w:rPr>
                <w:sz w:val="23"/>
                <w:szCs w:val="23"/>
              </w:rPr>
              <w:t>Чл. 37 се изменя така:</w:t>
            </w:r>
          </w:p>
          <w:p w:rsidR="00E97756" w:rsidRPr="005A0381" w:rsidRDefault="00E16A1B" w:rsidP="00E97756">
            <w:pPr>
              <w:spacing w:before="80" w:after="40"/>
              <w:jc w:val="both"/>
              <w:rPr>
                <w:sz w:val="23"/>
                <w:szCs w:val="23"/>
              </w:rPr>
            </w:pPr>
            <w:r>
              <w:rPr>
                <w:sz w:val="23"/>
                <w:szCs w:val="23"/>
              </w:rPr>
              <w:t>„</w:t>
            </w:r>
            <w:r w:rsidR="00E97756" w:rsidRPr="005A0381">
              <w:rPr>
                <w:sz w:val="23"/>
                <w:szCs w:val="23"/>
              </w:rPr>
              <w:t xml:space="preserve"> Чл. 37.</w:t>
            </w:r>
            <w:r w:rsidR="008D483C" w:rsidRPr="005A0381">
              <w:rPr>
                <w:sz w:val="23"/>
                <w:szCs w:val="23"/>
              </w:rPr>
              <w:t xml:space="preserve"> В случаите на чл. 3</w:t>
            </w:r>
            <w:r w:rsidR="00036ED2" w:rsidRPr="005A0381">
              <w:rPr>
                <w:sz w:val="23"/>
                <w:szCs w:val="23"/>
              </w:rPr>
              <w:t>5</w:t>
            </w:r>
            <w:r w:rsidR="008D483C" w:rsidRPr="005A0381">
              <w:rPr>
                <w:sz w:val="23"/>
                <w:szCs w:val="23"/>
              </w:rPr>
              <w:t>, ал. 2, т. 2-4, изпълнителният директор на БАБХ</w:t>
            </w:r>
            <w:r w:rsidR="008D483C" w:rsidRPr="005A0381" w:rsidDel="00493B75">
              <w:rPr>
                <w:sz w:val="23"/>
                <w:szCs w:val="23"/>
              </w:rPr>
              <w:t xml:space="preserve"> </w:t>
            </w:r>
            <w:r w:rsidR="008D483C" w:rsidRPr="005A0381">
              <w:rPr>
                <w:sz w:val="23"/>
                <w:szCs w:val="23"/>
              </w:rPr>
              <w:t xml:space="preserve">със заповед изменя разрешението за пускане на пазара и употреба на ПРЗ, в срок до 120 дни от получаване на заявлението или прави мотивиран отказ. </w:t>
            </w:r>
            <w:r w:rsidR="00E97756" w:rsidRPr="005A0381">
              <w:rPr>
                <w:sz w:val="23"/>
                <w:szCs w:val="23"/>
              </w:rPr>
              <w:t>Отказът се съобщава на заявителя и може да се обжалва по реда на Административнопроцесуалния кодекс.</w:t>
            </w:r>
            <w:r>
              <w:rPr>
                <w:sz w:val="23"/>
                <w:szCs w:val="23"/>
              </w:rPr>
              <w:t>“</w:t>
            </w:r>
          </w:p>
          <w:p w:rsidR="009A35EA" w:rsidRPr="005A0381" w:rsidRDefault="009A35EA" w:rsidP="00036ED2">
            <w:pPr>
              <w:spacing w:before="80" w:after="40"/>
              <w:jc w:val="both"/>
              <w:rPr>
                <w:sz w:val="23"/>
                <w:szCs w:val="23"/>
              </w:rPr>
            </w:pPr>
          </w:p>
        </w:tc>
      </w:tr>
      <w:tr w:rsidR="005A0381" w:rsidRPr="00A426CE" w:rsidTr="00E16A1B">
        <w:trPr>
          <w:jc w:val="center"/>
        </w:trPr>
        <w:tc>
          <w:tcPr>
            <w:tcW w:w="622" w:type="dxa"/>
            <w:vMerge/>
            <w:shd w:val="clear" w:color="auto" w:fill="auto"/>
          </w:tcPr>
          <w:p w:rsidR="005A0381" w:rsidRPr="005A0381" w:rsidRDefault="005A0381" w:rsidP="00525C56">
            <w:pPr>
              <w:tabs>
                <w:tab w:val="left" w:pos="192"/>
              </w:tabs>
              <w:spacing w:before="80" w:after="40"/>
              <w:jc w:val="center"/>
              <w:rPr>
                <w:b/>
                <w:sz w:val="23"/>
                <w:szCs w:val="23"/>
              </w:rPr>
            </w:pPr>
          </w:p>
        </w:tc>
        <w:tc>
          <w:tcPr>
            <w:tcW w:w="2357" w:type="dxa"/>
            <w:vMerge/>
            <w:shd w:val="clear" w:color="auto" w:fill="auto"/>
          </w:tcPr>
          <w:p w:rsidR="005A0381" w:rsidRPr="005A0381" w:rsidRDefault="005A0381" w:rsidP="00525C56">
            <w:pPr>
              <w:spacing w:before="80" w:after="40"/>
              <w:rPr>
                <w:b/>
                <w:bCs/>
                <w:color w:val="000000"/>
                <w:spacing w:val="-2"/>
                <w:w w:val="86"/>
                <w:sz w:val="23"/>
                <w:szCs w:val="23"/>
              </w:rPr>
            </w:pPr>
          </w:p>
        </w:tc>
        <w:tc>
          <w:tcPr>
            <w:tcW w:w="6379" w:type="dxa"/>
            <w:shd w:val="clear" w:color="auto" w:fill="auto"/>
          </w:tcPr>
          <w:p w:rsidR="005A0381" w:rsidRPr="005A0381" w:rsidRDefault="005A0381" w:rsidP="005A0381">
            <w:pPr>
              <w:spacing w:before="80" w:after="40"/>
              <w:jc w:val="both"/>
              <w:rPr>
                <w:sz w:val="23"/>
                <w:szCs w:val="23"/>
                <w:lang w:val="ru-RU"/>
              </w:rPr>
            </w:pPr>
            <w:r w:rsidRPr="005A0381">
              <w:rPr>
                <w:sz w:val="23"/>
                <w:szCs w:val="23"/>
              </w:rPr>
              <w:t>15.</w:t>
            </w:r>
            <w:r w:rsidRPr="005A0381">
              <w:rPr>
                <w:sz w:val="23"/>
                <w:szCs w:val="23"/>
                <w:lang w:val="ru-RU"/>
              </w:rPr>
              <w:t xml:space="preserve"> </w:t>
            </w:r>
            <w:r w:rsidRPr="005A0381">
              <w:rPr>
                <w:sz w:val="23"/>
                <w:szCs w:val="23"/>
              </w:rPr>
              <w:t>По отношение на чл. 38 от проекта на Наредбата, предлагаме да се коригира</w:t>
            </w:r>
            <w:r w:rsidRPr="005A0381">
              <w:rPr>
                <w:sz w:val="23"/>
                <w:szCs w:val="23"/>
                <w:lang w:val="ru-RU"/>
              </w:rPr>
              <w:t xml:space="preserve"> </w:t>
            </w:r>
            <w:r w:rsidRPr="005A0381">
              <w:rPr>
                <w:sz w:val="23"/>
                <w:szCs w:val="23"/>
              </w:rPr>
              <w:t>препращането към чл. 35, тъй като е допусната очевидна техническа греша, както и предлагаме</w:t>
            </w:r>
            <w:r w:rsidRPr="005A0381">
              <w:rPr>
                <w:sz w:val="23"/>
                <w:szCs w:val="23"/>
                <w:lang w:val="ru-RU"/>
              </w:rPr>
              <w:t xml:space="preserve"> </w:t>
            </w:r>
            <w:r w:rsidRPr="005A0381">
              <w:rPr>
                <w:sz w:val="23"/>
                <w:szCs w:val="23"/>
              </w:rPr>
              <w:t>да се добави нова алинея 2, с която да се предвиди, че заявленията по чл.35 ал. 2 да се</w:t>
            </w:r>
            <w:r w:rsidRPr="005A0381">
              <w:rPr>
                <w:sz w:val="23"/>
                <w:szCs w:val="23"/>
                <w:lang w:val="ru-RU"/>
              </w:rPr>
              <w:t xml:space="preserve"> </w:t>
            </w:r>
            <w:r w:rsidRPr="005A0381">
              <w:rPr>
                <w:sz w:val="23"/>
                <w:szCs w:val="23"/>
              </w:rPr>
              <w:t>разглеждат независимо от другите текущи процедури за съответното ПРЗ</w:t>
            </w:r>
            <w:r w:rsidRPr="005A0381">
              <w:rPr>
                <w:sz w:val="23"/>
                <w:szCs w:val="23"/>
                <w:lang w:val="ru-RU"/>
              </w:rPr>
              <w:t>.</w:t>
            </w:r>
          </w:p>
          <w:p w:rsidR="005A0381" w:rsidRPr="005A0381" w:rsidRDefault="005A0381" w:rsidP="005A0381">
            <w:pPr>
              <w:spacing w:before="80" w:after="40"/>
              <w:jc w:val="both"/>
              <w:rPr>
                <w:sz w:val="23"/>
                <w:szCs w:val="23"/>
              </w:rPr>
            </w:pPr>
            <w:r w:rsidRPr="005A0381">
              <w:rPr>
                <w:sz w:val="23"/>
                <w:szCs w:val="23"/>
              </w:rPr>
              <w:t>В тази връзка предлагаме текстът на чл. 38 да придобие следния вид:</w:t>
            </w:r>
          </w:p>
          <w:p w:rsidR="005A0381" w:rsidRPr="005A0381" w:rsidRDefault="00E16A1B" w:rsidP="005A0381">
            <w:pPr>
              <w:spacing w:before="80" w:after="40"/>
              <w:jc w:val="both"/>
              <w:rPr>
                <w:sz w:val="23"/>
                <w:szCs w:val="23"/>
              </w:rPr>
            </w:pPr>
            <w:r>
              <w:rPr>
                <w:sz w:val="23"/>
                <w:szCs w:val="23"/>
              </w:rPr>
              <w:t>„</w:t>
            </w:r>
            <w:r w:rsidR="005A0381" w:rsidRPr="005A0381">
              <w:rPr>
                <w:sz w:val="23"/>
                <w:szCs w:val="23"/>
              </w:rPr>
              <w:t>Чл. 38. (1) В случаите на чл. 35, ал. 2, т, 5 - 7, изпълнителният директор на БАЕХ със заповед изменя разрешението за пускане на пазара и употреба на ПРЗ, в срок до 60 дни от получаване на заявлението или прави мотивиран отказ. Отказът се съобщава на заявителя и може да се обжалва по реда на Административнопроцесуалния кодекс.</w:t>
            </w:r>
          </w:p>
        </w:tc>
        <w:tc>
          <w:tcPr>
            <w:tcW w:w="1754" w:type="dxa"/>
            <w:shd w:val="clear" w:color="auto" w:fill="auto"/>
          </w:tcPr>
          <w:p w:rsidR="005A0381" w:rsidRPr="005A0381" w:rsidRDefault="005A0381" w:rsidP="00CF1806">
            <w:pPr>
              <w:spacing w:before="80" w:after="40"/>
              <w:jc w:val="both"/>
              <w:rPr>
                <w:sz w:val="23"/>
                <w:szCs w:val="23"/>
              </w:rPr>
            </w:pPr>
            <w:r w:rsidRPr="005A0381">
              <w:rPr>
                <w:sz w:val="23"/>
                <w:szCs w:val="23"/>
              </w:rPr>
              <w:t>Приема се по принцип</w:t>
            </w:r>
          </w:p>
        </w:tc>
        <w:tc>
          <w:tcPr>
            <w:tcW w:w="4538" w:type="dxa"/>
            <w:shd w:val="clear" w:color="auto" w:fill="auto"/>
          </w:tcPr>
          <w:p w:rsidR="005A0381" w:rsidRPr="005A0381" w:rsidRDefault="005A0381" w:rsidP="005A0381">
            <w:pPr>
              <w:spacing w:before="80" w:after="40"/>
              <w:jc w:val="both"/>
              <w:rPr>
                <w:sz w:val="23"/>
                <w:szCs w:val="23"/>
              </w:rPr>
            </w:pPr>
            <w:r w:rsidRPr="005A0381">
              <w:rPr>
                <w:sz w:val="23"/>
                <w:szCs w:val="23"/>
              </w:rPr>
              <w:t>Чл. 38 се изменя така:</w:t>
            </w:r>
          </w:p>
          <w:p w:rsidR="005A0381" w:rsidRPr="005A0381" w:rsidRDefault="00E16A1B" w:rsidP="005A0381">
            <w:pPr>
              <w:spacing w:before="80" w:after="40"/>
              <w:jc w:val="both"/>
              <w:rPr>
                <w:sz w:val="23"/>
                <w:szCs w:val="23"/>
              </w:rPr>
            </w:pPr>
            <w:r>
              <w:rPr>
                <w:sz w:val="23"/>
                <w:szCs w:val="23"/>
              </w:rPr>
              <w:t>„</w:t>
            </w:r>
            <w:r w:rsidR="005A0381" w:rsidRPr="005A0381">
              <w:rPr>
                <w:sz w:val="23"/>
                <w:szCs w:val="23"/>
              </w:rPr>
              <w:t>Чл. 38. В случаите на чл. 35, ал. 2, т. 5-7, изпълнителният директор на БАБХ</w:t>
            </w:r>
            <w:r w:rsidR="005A0381" w:rsidRPr="005A0381" w:rsidDel="00493B75">
              <w:rPr>
                <w:sz w:val="23"/>
                <w:szCs w:val="23"/>
              </w:rPr>
              <w:t xml:space="preserve"> </w:t>
            </w:r>
            <w:r w:rsidR="005A0381" w:rsidRPr="005A0381">
              <w:rPr>
                <w:sz w:val="23"/>
                <w:szCs w:val="23"/>
              </w:rPr>
              <w:t>със заповед изменя разрешението за пускане на пазара и употреба на ПРЗ, в срок до 60 дни от получаване на заявлението, или прави мотивиран отказ. Отказът се съобщава на заявителя и може да се обжалва по реда на Административнопроцесуалния кодекс.</w:t>
            </w:r>
            <w:r>
              <w:rPr>
                <w:sz w:val="23"/>
                <w:szCs w:val="23"/>
              </w:rPr>
              <w:t>“</w:t>
            </w:r>
          </w:p>
        </w:tc>
      </w:tr>
      <w:tr w:rsidR="00633E67" w:rsidRPr="00A426CE" w:rsidTr="00E16A1B">
        <w:trPr>
          <w:jc w:val="center"/>
        </w:trPr>
        <w:tc>
          <w:tcPr>
            <w:tcW w:w="622" w:type="dxa"/>
            <w:vMerge/>
            <w:shd w:val="clear" w:color="auto" w:fill="auto"/>
          </w:tcPr>
          <w:p w:rsidR="00633E67" w:rsidRPr="005A0381" w:rsidRDefault="00633E67" w:rsidP="00525C56">
            <w:pPr>
              <w:tabs>
                <w:tab w:val="left" w:pos="192"/>
              </w:tabs>
              <w:spacing w:before="80" w:after="40"/>
              <w:jc w:val="center"/>
              <w:rPr>
                <w:b/>
                <w:sz w:val="23"/>
                <w:szCs w:val="23"/>
              </w:rPr>
            </w:pPr>
          </w:p>
        </w:tc>
        <w:tc>
          <w:tcPr>
            <w:tcW w:w="2357" w:type="dxa"/>
            <w:vMerge/>
            <w:shd w:val="clear" w:color="auto" w:fill="auto"/>
          </w:tcPr>
          <w:p w:rsidR="00633E67" w:rsidRPr="005A0381" w:rsidRDefault="00633E67" w:rsidP="00525C56">
            <w:pPr>
              <w:spacing w:before="80" w:after="40"/>
              <w:rPr>
                <w:b/>
                <w:bCs/>
                <w:color w:val="000000"/>
                <w:spacing w:val="-2"/>
                <w:w w:val="86"/>
                <w:sz w:val="23"/>
                <w:szCs w:val="23"/>
              </w:rPr>
            </w:pPr>
          </w:p>
        </w:tc>
        <w:tc>
          <w:tcPr>
            <w:tcW w:w="6379" w:type="dxa"/>
            <w:shd w:val="clear" w:color="auto" w:fill="auto"/>
          </w:tcPr>
          <w:p w:rsidR="00633E67" w:rsidRPr="005A0381" w:rsidRDefault="005A0381" w:rsidP="0043161C">
            <w:pPr>
              <w:spacing w:before="80" w:after="40"/>
              <w:jc w:val="both"/>
              <w:rPr>
                <w:sz w:val="23"/>
                <w:szCs w:val="23"/>
              </w:rPr>
            </w:pPr>
            <w:r w:rsidRPr="005A0381">
              <w:rPr>
                <w:sz w:val="23"/>
                <w:szCs w:val="23"/>
              </w:rPr>
              <w:t xml:space="preserve"> </w:t>
            </w:r>
            <w:r w:rsidR="0043161C" w:rsidRPr="005A0381">
              <w:rPr>
                <w:sz w:val="23"/>
                <w:szCs w:val="23"/>
              </w:rPr>
              <w:t>(2) Заявленията по чл. 35, ал. 2 да се разглеждат независимо от другите текущи процедури за съответното ПРЗ.</w:t>
            </w:r>
            <w:r w:rsidR="00E16A1B">
              <w:rPr>
                <w:sz w:val="23"/>
                <w:szCs w:val="23"/>
              </w:rPr>
              <w:t>“</w:t>
            </w:r>
          </w:p>
        </w:tc>
        <w:tc>
          <w:tcPr>
            <w:tcW w:w="1754" w:type="dxa"/>
            <w:shd w:val="clear" w:color="auto" w:fill="auto"/>
          </w:tcPr>
          <w:p w:rsidR="00633E67" w:rsidRPr="005A0381" w:rsidRDefault="007201F3" w:rsidP="00CF1806">
            <w:pPr>
              <w:spacing w:before="80" w:after="40"/>
              <w:jc w:val="both"/>
              <w:rPr>
                <w:color w:val="000000"/>
                <w:sz w:val="23"/>
                <w:szCs w:val="23"/>
              </w:rPr>
            </w:pPr>
            <w:r w:rsidRPr="005A0381">
              <w:rPr>
                <w:sz w:val="23"/>
                <w:szCs w:val="23"/>
              </w:rPr>
              <w:t>Не се приема</w:t>
            </w:r>
            <w:r w:rsidR="008D483C" w:rsidRPr="005A0381">
              <w:rPr>
                <w:color w:val="FF0000"/>
                <w:sz w:val="23"/>
                <w:szCs w:val="23"/>
              </w:rPr>
              <w:t xml:space="preserve"> </w:t>
            </w:r>
          </w:p>
        </w:tc>
        <w:tc>
          <w:tcPr>
            <w:tcW w:w="4538" w:type="dxa"/>
            <w:shd w:val="clear" w:color="auto" w:fill="auto"/>
          </w:tcPr>
          <w:p w:rsidR="00471A92" w:rsidRPr="005A0381" w:rsidRDefault="007201F3" w:rsidP="00AC5107">
            <w:pPr>
              <w:spacing w:before="80" w:after="40"/>
              <w:jc w:val="both"/>
              <w:rPr>
                <w:sz w:val="23"/>
                <w:szCs w:val="23"/>
              </w:rPr>
            </w:pPr>
            <w:r w:rsidRPr="005A0381">
              <w:rPr>
                <w:sz w:val="23"/>
                <w:szCs w:val="23"/>
              </w:rPr>
              <w:t>Практиката в процеса на разрешаване на ПРЗ за пускане на пазара и употреба показва, че веднага след издаване на Разрешението, притежателите на разрешения заявяват н</w:t>
            </w:r>
            <w:r w:rsidR="00AC5107" w:rsidRPr="005A0381">
              <w:rPr>
                <w:sz w:val="23"/>
                <w:szCs w:val="23"/>
              </w:rPr>
              <w:t>е</w:t>
            </w:r>
            <w:r w:rsidRPr="005A0381">
              <w:rPr>
                <w:sz w:val="23"/>
                <w:szCs w:val="23"/>
              </w:rPr>
              <w:t>колкократни и последователни изменения, които водят до разглеждане на един и същ продукт на няколко по</w:t>
            </w:r>
            <w:r w:rsidR="00AC5107" w:rsidRPr="005A0381">
              <w:rPr>
                <w:sz w:val="23"/>
                <w:szCs w:val="23"/>
              </w:rPr>
              <w:t>редни</w:t>
            </w:r>
            <w:r w:rsidRPr="005A0381">
              <w:rPr>
                <w:sz w:val="23"/>
                <w:szCs w:val="23"/>
              </w:rPr>
              <w:t xml:space="preserve"> заседания на СПРЗ, непосредствено след разрешаването му. Това отнема голяма част от времето и административния потенциал на експертите по разрешаване на ПРЗ. Създава се допълнителна административна тежест, която се отразява на другите паралелно течащи процедури по разрешаване. По тази </w:t>
            </w:r>
            <w:r w:rsidRPr="005A0381">
              <w:rPr>
                <w:sz w:val="23"/>
                <w:szCs w:val="23"/>
              </w:rPr>
              <w:lastRenderedPageBreak/>
              <w:t>причина БАБХ се стреми, при възможност, да обедини няколко заявени изменения за един и същи продукт и да ги разгледа на едно заседание на СПРЗ, поради което заявените изменения не могат да се разглеждат отделно, още повече, че касаят условията на употреба на един и същ продукт, и в много случаи се застъпват. (Примери: 1. За един и същ продукт се заявяват допълнителни опаковки два пъти - не е възможно заявленията да се разглеждат независимо едно от друго. 2. Заявено е изменение, за което се изисква извършване на оценка от ЦОРХВ. При течаща процедура се заявява ново изменение, което може да е административно и да не изисква оценка. В този случай измененията могат да бъдат обединени и разгледани на едно заседание на СПРЗ, в противен случай по-късно заявената процедура ще предхожда първата такава.)</w:t>
            </w:r>
          </w:p>
        </w:tc>
      </w:tr>
      <w:tr w:rsidR="00AD0C29" w:rsidRPr="00A426CE" w:rsidTr="00E16A1B">
        <w:trPr>
          <w:jc w:val="center"/>
        </w:trPr>
        <w:tc>
          <w:tcPr>
            <w:tcW w:w="622" w:type="dxa"/>
            <w:vMerge/>
            <w:shd w:val="clear" w:color="auto" w:fill="auto"/>
          </w:tcPr>
          <w:p w:rsidR="00AD0C29" w:rsidRPr="005A0381" w:rsidRDefault="00AD0C29" w:rsidP="00525C56">
            <w:pPr>
              <w:tabs>
                <w:tab w:val="left" w:pos="192"/>
              </w:tabs>
              <w:spacing w:before="80" w:after="40"/>
              <w:jc w:val="center"/>
              <w:rPr>
                <w:b/>
                <w:sz w:val="23"/>
                <w:szCs w:val="23"/>
              </w:rPr>
            </w:pPr>
          </w:p>
        </w:tc>
        <w:tc>
          <w:tcPr>
            <w:tcW w:w="2357" w:type="dxa"/>
            <w:vMerge/>
            <w:shd w:val="clear" w:color="auto" w:fill="auto"/>
          </w:tcPr>
          <w:p w:rsidR="00AD0C29" w:rsidRPr="005A0381" w:rsidRDefault="00AD0C29" w:rsidP="00525C56">
            <w:pPr>
              <w:spacing w:before="80" w:after="40"/>
              <w:rPr>
                <w:b/>
                <w:bCs/>
                <w:color w:val="000000"/>
                <w:spacing w:val="-2"/>
                <w:w w:val="86"/>
                <w:sz w:val="23"/>
                <w:szCs w:val="23"/>
              </w:rPr>
            </w:pPr>
          </w:p>
        </w:tc>
        <w:tc>
          <w:tcPr>
            <w:tcW w:w="6379" w:type="dxa"/>
            <w:shd w:val="clear" w:color="auto" w:fill="auto"/>
          </w:tcPr>
          <w:p w:rsidR="00AD0C29" w:rsidRPr="005A0381" w:rsidRDefault="0043161C" w:rsidP="0043161C">
            <w:pPr>
              <w:spacing w:before="80" w:after="40"/>
              <w:jc w:val="both"/>
              <w:rPr>
                <w:sz w:val="23"/>
                <w:szCs w:val="23"/>
              </w:rPr>
            </w:pPr>
            <w:r w:rsidRPr="005A0381">
              <w:rPr>
                <w:sz w:val="23"/>
                <w:szCs w:val="23"/>
              </w:rPr>
              <w:t>16. По отношение на чл. 40 от проекта на Наредбата считаме, че не е ясно по какви съображения ще се определят гратисните периоди, поради това предлагаме текстът да се прецизира и сроковете да съответстват на чл. 32 от Регламента.</w:t>
            </w:r>
          </w:p>
        </w:tc>
        <w:tc>
          <w:tcPr>
            <w:tcW w:w="1754" w:type="dxa"/>
            <w:shd w:val="clear" w:color="auto" w:fill="auto"/>
          </w:tcPr>
          <w:p w:rsidR="00AD0C29" w:rsidRPr="005A0381" w:rsidRDefault="008A7DB8" w:rsidP="00CF1806">
            <w:pPr>
              <w:spacing w:before="80" w:after="40"/>
              <w:jc w:val="both"/>
              <w:rPr>
                <w:color w:val="000000"/>
                <w:sz w:val="23"/>
                <w:szCs w:val="23"/>
              </w:rPr>
            </w:pPr>
            <w:r w:rsidRPr="005A0381">
              <w:rPr>
                <w:sz w:val="23"/>
                <w:szCs w:val="23"/>
              </w:rPr>
              <w:t>Не се приема</w:t>
            </w:r>
          </w:p>
        </w:tc>
        <w:tc>
          <w:tcPr>
            <w:tcW w:w="4538" w:type="dxa"/>
            <w:shd w:val="clear" w:color="auto" w:fill="auto"/>
          </w:tcPr>
          <w:p w:rsidR="00AD0C29" w:rsidRPr="005A0381" w:rsidRDefault="00471A92" w:rsidP="00D1106F">
            <w:pPr>
              <w:spacing w:before="80" w:after="40"/>
              <w:jc w:val="both"/>
              <w:rPr>
                <w:sz w:val="23"/>
                <w:szCs w:val="23"/>
              </w:rPr>
            </w:pPr>
            <w:r w:rsidRPr="005A0381">
              <w:rPr>
                <w:sz w:val="23"/>
                <w:szCs w:val="23"/>
              </w:rPr>
              <w:t>Срок</w:t>
            </w:r>
            <w:r w:rsidR="00C223C9" w:rsidRPr="005A0381">
              <w:rPr>
                <w:sz w:val="23"/>
                <w:szCs w:val="23"/>
              </w:rPr>
              <w:t xml:space="preserve">ът, упоменат в </w:t>
            </w:r>
            <w:r w:rsidRPr="005A0381">
              <w:rPr>
                <w:sz w:val="23"/>
                <w:szCs w:val="23"/>
              </w:rPr>
              <w:t>чл. 32 от Регламент (EO) № 1107/2009</w:t>
            </w:r>
            <w:r w:rsidR="00C223C9" w:rsidRPr="005A0381">
              <w:rPr>
                <w:sz w:val="23"/>
                <w:szCs w:val="23"/>
              </w:rPr>
              <w:t>,</w:t>
            </w:r>
            <w:r w:rsidRPr="005A0381">
              <w:rPr>
                <w:sz w:val="23"/>
                <w:szCs w:val="23"/>
              </w:rPr>
              <w:t xml:space="preserve"> каса</w:t>
            </w:r>
            <w:r w:rsidR="00C223C9" w:rsidRPr="005A0381">
              <w:rPr>
                <w:sz w:val="23"/>
                <w:szCs w:val="23"/>
              </w:rPr>
              <w:t>е</w:t>
            </w:r>
            <w:r w:rsidRPr="005A0381">
              <w:rPr>
                <w:sz w:val="23"/>
                <w:szCs w:val="23"/>
              </w:rPr>
              <w:t xml:space="preserve"> срокът на разрешението на продукта, а не гратисните периоди за обезвреждане, съхранение, пускане на пазара и употреба на ПРЗ. Когато </w:t>
            </w:r>
            <w:r w:rsidR="00D1106F" w:rsidRPr="005A0381">
              <w:rPr>
                <w:sz w:val="23"/>
                <w:szCs w:val="23"/>
              </w:rPr>
              <w:t>излезе</w:t>
            </w:r>
            <w:r w:rsidRPr="005A0381">
              <w:rPr>
                <w:sz w:val="23"/>
                <w:szCs w:val="23"/>
              </w:rPr>
              <w:t xml:space="preserve"> </w:t>
            </w:r>
            <w:r w:rsidR="00D1106F" w:rsidRPr="005A0381">
              <w:rPr>
                <w:sz w:val="23"/>
                <w:szCs w:val="23"/>
              </w:rPr>
              <w:t xml:space="preserve">нов </w:t>
            </w:r>
            <w:r w:rsidRPr="005A0381">
              <w:rPr>
                <w:sz w:val="23"/>
                <w:szCs w:val="23"/>
              </w:rPr>
              <w:t xml:space="preserve">регламент, СПРЗ се съобразява с посочените в </w:t>
            </w:r>
            <w:r w:rsidR="00D1106F" w:rsidRPr="005A0381">
              <w:rPr>
                <w:sz w:val="23"/>
                <w:szCs w:val="23"/>
              </w:rPr>
              <w:t>него</w:t>
            </w:r>
            <w:r w:rsidRPr="005A0381">
              <w:rPr>
                <w:sz w:val="23"/>
                <w:szCs w:val="23"/>
              </w:rPr>
              <w:t xml:space="preserve"> гратисни периоди. Когато не е налице регламент</w:t>
            </w:r>
            <w:r w:rsidR="00D1106F" w:rsidRPr="005A0381">
              <w:rPr>
                <w:sz w:val="23"/>
                <w:szCs w:val="23"/>
              </w:rPr>
              <w:t>,</w:t>
            </w:r>
            <w:r w:rsidRPr="005A0381">
              <w:rPr>
                <w:sz w:val="23"/>
                <w:szCs w:val="23"/>
              </w:rPr>
              <w:t xml:space="preserve"> гратисните периоди се определят</w:t>
            </w:r>
            <w:r w:rsidR="00C223C9" w:rsidRPr="005A0381">
              <w:rPr>
                <w:sz w:val="23"/>
                <w:szCs w:val="23"/>
              </w:rPr>
              <w:t>,</w:t>
            </w:r>
            <w:r w:rsidRPr="005A0381">
              <w:rPr>
                <w:sz w:val="23"/>
                <w:szCs w:val="23"/>
              </w:rPr>
              <w:t xml:space="preserve"> съгласно изискванията на чл. 46 от </w:t>
            </w:r>
            <w:r w:rsidR="00D1106F" w:rsidRPr="005A0381">
              <w:rPr>
                <w:sz w:val="23"/>
                <w:szCs w:val="23"/>
              </w:rPr>
              <w:t>Регламент (EO) № 1107/2009</w:t>
            </w:r>
            <w:r w:rsidRPr="005A0381">
              <w:rPr>
                <w:sz w:val="23"/>
                <w:szCs w:val="23"/>
              </w:rPr>
              <w:t xml:space="preserve"> и чл. </w:t>
            </w:r>
            <w:r w:rsidRPr="005A0381">
              <w:rPr>
                <w:sz w:val="23"/>
                <w:szCs w:val="23"/>
              </w:rPr>
              <w:lastRenderedPageBreak/>
              <w:t>69 от З</w:t>
            </w:r>
            <w:r w:rsidR="00D1106F" w:rsidRPr="005A0381">
              <w:rPr>
                <w:sz w:val="23"/>
                <w:szCs w:val="23"/>
              </w:rPr>
              <w:t>акона за защита на растенията</w:t>
            </w:r>
            <w:r w:rsidRPr="005A0381">
              <w:rPr>
                <w:sz w:val="23"/>
                <w:szCs w:val="23"/>
              </w:rPr>
              <w:t>.</w:t>
            </w:r>
          </w:p>
        </w:tc>
      </w:tr>
      <w:tr w:rsidR="00AD0C29" w:rsidRPr="00A426CE" w:rsidTr="00E16A1B">
        <w:trPr>
          <w:jc w:val="center"/>
        </w:trPr>
        <w:tc>
          <w:tcPr>
            <w:tcW w:w="622" w:type="dxa"/>
            <w:vMerge/>
            <w:tcBorders>
              <w:bottom w:val="single" w:sz="12" w:space="0" w:color="2E74B5"/>
            </w:tcBorders>
            <w:shd w:val="clear" w:color="auto" w:fill="auto"/>
          </w:tcPr>
          <w:p w:rsidR="00AD0C29" w:rsidRPr="005A0381" w:rsidRDefault="00AD0C29" w:rsidP="00525C56">
            <w:pPr>
              <w:tabs>
                <w:tab w:val="left" w:pos="192"/>
              </w:tabs>
              <w:spacing w:before="80" w:after="40"/>
              <w:jc w:val="center"/>
              <w:rPr>
                <w:b/>
                <w:sz w:val="23"/>
                <w:szCs w:val="23"/>
              </w:rPr>
            </w:pPr>
          </w:p>
        </w:tc>
        <w:tc>
          <w:tcPr>
            <w:tcW w:w="2357" w:type="dxa"/>
            <w:vMerge/>
            <w:tcBorders>
              <w:bottom w:val="single" w:sz="12" w:space="0" w:color="2E74B5"/>
            </w:tcBorders>
            <w:shd w:val="clear" w:color="auto" w:fill="auto"/>
          </w:tcPr>
          <w:p w:rsidR="00AD0C29" w:rsidRPr="005A0381" w:rsidRDefault="00AD0C29" w:rsidP="00525C56">
            <w:pPr>
              <w:spacing w:before="80" w:after="40"/>
              <w:rPr>
                <w:b/>
                <w:bCs/>
                <w:color w:val="000000"/>
                <w:spacing w:val="-2"/>
                <w:w w:val="86"/>
                <w:sz w:val="23"/>
                <w:szCs w:val="23"/>
              </w:rPr>
            </w:pPr>
          </w:p>
        </w:tc>
        <w:tc>
          <w:tcPr>
            <w:tcW w:w="6379" w:type="dxa"/>
            <w:shd w:val="clear" w:color="auto" w:fill="auto"/>
          </w:tcPr>
          <w:p w:rsidR="00AD0C29" w:rsidRPr="005A0381" w:rsidRDefault="0043161C" w:rsidP="0043161C">
            <w:pPr>
              <w:spacing w:before="80" w:after="40"/>
              <w:jc w:val="both"/>
              <w:rPr>
                <w:sz w:val="23"/>
                <w:szCs w:val="23"/>
              </w:rPr>
            </w:pPr>
            <w:r w:rsidRPr="005A0381">
              <w:rPr>
                <w:sz w:val="23"/>
                <w:szCs w:val="23"/>
              </w:rPr>
              <w:t>Според представлявания от АРИБ бранш, с предложените от нас изменения и допълнения, проектът за Наредба за разрешаване пускането на пазара и употребата на продукти за растителна защита ще бъде работещ и адекватен на ситуацията в нашата страна.</w:t>
            </w:r>
          </w:p>
        </w:tc>
        <w:tc>
          <w:tcPr>
            <w:tcW w:w="1754" w:type="dxa"/>
            <w:shd w:val="clear" w:color="auto" w:fill="auto"/>
          </w:tcPr>
          <w:p w:rsidR="00AD0C29" w:rsidRPr="005A0381" w:rsidRDefault="00AD0C29" w:rsidP="00525C56">
            <w:pPr>
              <w:spacing w:before="80" w:after="40"/>
              <w:rPr>
                <w:color w:val="000000"/>
                <w:sz w:val="23"/>
                <w:szCs w:val="23"/>
              </w:rPr>
            </w:pPr>
          </w:p>
        </w:tc>
        <w:tc>
          <w:tcPr>
            <w:tcW w:w="4538" w:type="dxa"/>
            <w:shd w:val="clear" w:color="auto" w:fill="auto"/>
          </w:tcPr>
          <w:p w:rsidR="00AD0C29" w:rsidRPr="005A0381" w:rsidRDefault="00AD0C29" w:rsidP="00525C56">
            <w:pPr>
              <w:spacing w:before="80" w:after="40"/>
              <w:jc w:val="both"/>
              <w:rPr>
                <w:sz w:val="23"/>
                <w:szCs w:val="23"/>
              </w:rPr>
            </w:pPr>
          </w:p>
        </w:tc>
      </w:tr>
      <w:tr w:rsidR="00B02B68" w:rsidRPr="00A426CE" w:rsidTr="00E16A1B">
        <w:trPr>
          <w:jc w:val="center"/>
        </w:trPr>
        <w:tc>
          <w:tcPr>
            <w:tcW w:w="622" w:type="dxa"/>
            <w:vMerge w:val="restart"/>
            <w:shd w:val="clear" w:color="auto" w:fill="auto"/>
          </w:tcPr>
          <w:p w:rsidR="00B02B68" w:rsidRPr="005A0381" w:rsidRDefault="00B02B68" w:rsidP="00525C56">
            <w:pPr>
              <w:numPr>
                <w:ilvl w:val="0"/>
                <w:numId w:val="5"/>
              </w:numPr>
              <w:tabs>
                <w:tab w:val="left" w:pos="192"/>
              </w:tabs>
              <w:spacing w:before="80" w:after="40"/>
              <w:ind w:left="0" w:firstLine="0"/>
              <w:jc w:val="center"/>
              <w:rPr>
                <w:b/>
                <w:sz w:val="23"/>
                <w:szCs w:val="23"/>
              </w:rPr>
            </w:pPr>
          </w:p>
        </w:tc>
        <w:tc>
          <w:tcPr>
            <w:tcW w:w="2357" w:type="dxa"/>
            <w:vMerge w:val="restart"/>
            <w:shd w:val="clear" w:color="auto" w:fill="auto"/>
          </w:tcPr>
          <w:p w:rsidR="00B02B68" w:rsidRPr="00E00B30" w:rsidRDefault="009E4301" w:rsidP="00525C56">
            <w:pPr>
              <w:spacing w:before="80" w:after="40"/>
              <w:rPr>
                <w:color w:val="000000"/>
                <w:sz w:val="23"/>
                <w:szCs w:val="23"/>
                <w:lang w:val="ru-RU"/>
              </w:rPr>
            </w:pPr>
            <w:r w:rsidRPr="005A0381">
              <w:rPr>
                <w:color w:val="000000"/>
                <w:sz w:val="23"/>
                <w:szCs w:val="23"/>
              </w:rPr>
              <w:t>инж. Илия Цонев</w:t>
            </w:r>
          </w:p>
          <w:p w:rsidR="009E4301" w:rsidRPr="005A0381" w:rsidRDefault="009E4301" w:rsidP="00D71175">
            <w:pPr>
              <w:spacing w:before="80" w:after="40"/>
              <w:rPr>
                <w:color w:val="000000"/>
                <w:sz w:val="23"/>
                <w:szCs w:val="23"/>
              </w:rPr>
            </w:pPr>
            <w:r w:rsidRPr="00E00B30">
              <w:rPr>
                <w:color w:val="000000"/>
                <w:sz w:val="23"/>
                <w:szCs w:val="23"/>
                <w:lang w:val="ru-RU"/>
              </w:rPr>
              <w:t>(</w:t>
            </w:r>
            <w:r w:rsidRPr="005A0381">
              <w:rPr>
                <w:color w:val="000000"/>
                <w:sz w:val="23"/>
                <w:szCs w:val="23"/>
              </w:rPr>
              <w:t>Постъпило по електронната поща на 24.07.2020 г.</w:t>
            </w:r>
            <w:r w:rsidRPr="00E00B30">
              <w:rPr>
                <w:color w:val="000000"/>
                <w:sz w:val="23"/>
                <w:szCs w:val="23"/>
                <w:lang w:val="ru-RU"/>
              </w:rPr>
              <w:t>)</w:t>
            </w:r>
          </w:p>
        </w:tc>
        <w:tc>
          <w:tcPr>
            <w:tcW w:w="6379" w:type="dxa"/>
            <w:shd w:val="clear" w:color="auto" w:fill="auto"/>
          </w:tcPr>
          <w:p w:rsidR="00B02B68" w:rsidRPr="005A0381" w:rsidRDefault="00176C82" w:rsidP="00525C56">
            <w:pPr>
              <w:spacing w:before="80" w:after="40"/>
              <w:jc w:val="both"/>
              <w:rPr>
                <w:sz w:val="23"/>
                <w:szCs w:val="23"/>
              </w:rPr>
            </w:pPr>
            <w:r w:rsidRPr="005A0381">
              <w:rPr>
                <w:sz w:val="23"/>
                <w:szCs w:val="23"/>
              </w:rPr>
              <w:t>Към проекта на Наредба за разрешаване пускането на пазара и употребата на продукти за растителна защита (ПРЗ) имам следни предложения за изменение и допълнение отнасящи се до опаковките за личното стопанство:</w:t>
            </w:r>
          </w:p>
        </w:tc>
        <w:tc>
          <w:tcPr>
            <w:tcW w:w="1754" w:type="dxa"/>
            <w:shd w:val="clear" w:color="auto" w:fill="auto"/>
          </w:tcPr>
          <w:p w:rsidR="00B02B68" w:rsidRPr="005A0381" w:rsidRDefault="00B02B68" w:rsidP="00525C56">
            <w:pPr>
              <w:spacing w:before="80" w:after="40"/>
              <w:rPr>
                <w:sz w:val="23"/>
                <w:szCs w:val="23"/>
              </w:rPr>
            </w:pPr>
          </w:p>
        </w:tc>
        <w:tc>
          <w:tcPr>
            <w:tcW w:w="4538" w:type="dxa"/>
            <w:shd w:val="clear" w:color="auto" w:fill="auto"/>
          </w:tcPr>
          <w:p w:rsidR="00B02B68" w:rsidRPr="005A0381" w:rsidRDefault="00B02B68" w:rsidP="00525C56">
            <w:pPr>
              <w:spacing w:before="80" w:after="40"/>
              <w:jc w:val="both"/>
              <w:rPr>
                <w:sz w:val="23"/>
                <w:szCs w:val="23"/>
              </w:rPr>
            </w:pPr>
          </w:p>
        </w:tc>
      </w:tr>
      <w:tr w:rsidR="00B02B68" w:rsidRPr="00A426CE" w:rsidTr="00E16A1B">
        <w:trPr>
          <w:jc w:val="center"/>
        </w:trPr>
        <w:tc>
          <w:tcPr>
            <w:tcW w:w="622" w:type="dxa"/>
            <w:vMerge/>
            <w:shd w:val="clear" w:color="auto" w:fill="auto"/>
          </w:tcPr>
          <w:p w:rsidR="00B02B68" w:rsidRPr="005A0381" w:rsidRDefault="00B02B68" w:rsidP="00525C56">
            <w:pPr>
              <w:tabs>
                <w:tab w:val="left" w:pos="192"/>
              </w:tabs>
              <w:spacing w:before="80" w:after="40"/>
              <w:jc w:val="center"/>
              <w:rPr>
                <w:b/>
                <w:sz w:val="23"/>
                <w:szCs w:val="23"/>
                <w:highlight w:val="yellow"/>
              </w:rPr>
            </w:pPr>
          </w:p>
        </w:tc>
        <w:tc>
          <w:tcPr>
            <w:tcW w:w="2357" w:type="dxa"/>
            <w:vMerge/>
            <w:shd w:val="clear" w:color="auto" w:fill="auto"/>
          </w:tcPr>
          <w:p w:rsidR="00B02B68" w:rsidRPr="005A0381" w:rsidRDefault="00B02B68" w:rsidP="00525C56">
            <w:pPr>
              <w:spacing w:before="80" w:after="40"/>
              <w:rPr>
                <w:b/>
                <w:bCs/>
                <w:color w:val="000000"/>
                <w:spacing w:val="-2"/>
                <w:w w:val="86"/>
                <w:sz w:val="23"/>
                <w:szCs w:val="23"/>
                <w:highlight w:val="yellow"/>
              </w:rPr>
            </w:pPr>
          </w:p>
        </w:tc>
        <w:tc>
          <w:tcPr>
            <w:tcW w:w="6379" w:type="dxa"/>
            <w:shd w:val="clear" w:color="auto" w:fill="auto"/>
          </w:tcPr>
          <w:p w:rsidR="00176C82" w:rsidRPr="00E00B30" w:rsidRDefault="00176C82" w:rsidP="00176C82">
            <w:pPr>
              <w:spacing w:before="80" w:after="40"/>
              <w:jc w:val="both"/>
              <w:rPr>
                <w:sz w:val="23"/>
                <w:szCs w:val="23"/>
                <w:lang w:val="ru-RU"/>
              </w:rPr>
            </w:pPr>
            <w:r w:rsidRPr="005A0381">
              <w:rPr>
                <w:bCs/>
                <w:sz w:val="23"/>
                <w:szCs w:val="23"/>
              </w:rPr>
              <w:t>1. На етикетите и листовките към ПРЗ за непрофесионална употреба в личните стопанства, които са с размери от десетки до няколкостотин квадратни метра и които се продават в агроаптеките разходните норми да се дават в мерни единици за 10 литра разтвор.</w:t>
            </w:r>
          </w:p>
          <w:p w:rsidR="00176C82" w:rsidRPr="00E00B30" w:rsidRDefault="00176C82" w:rsidP="00176C82">
            <w:pPr>
              <w:spacing w:before="80" w:after="40"/>
              <w:jc w:val="both"/>
              <w:rPr>
                <w:sz w:val="23"/>
                <w:szCs w:val="23"/>
                <w:lang w:val="ru-RU"/>
              </w:rPr>
            </w:pPr>
            <w:r w:rsidRPr="005A0381">
              <w:rPr>
                <w:sz w:val="23"/>
                <w:szCs w:val="23"/>
              </w:rPr>
              <w:t>Така хората лесно ще си изчисляват какво количество ПРЗ да сложат за друго количество – от 1 – 2 литра разтвор до 15</w:t>
            </w:r>
            <w:r w:rsidR="002607EC" w:rsidRPr="005A0381">
              <w:rPr>
                <w:sz w:val="23"/>
                <w:szCs w:val="23"/>
              </w:rPr>
              <w:t xml:space="preserve"> </w:t>
            </w:r>
            <w:r w:rsidRPr="005A0381">
              <w:rPr>
                <w:sz w:val="23"/>
                <w:szCs w:val="23"/>
              </w:rPr>
              <w:t>- 20 литра и т.н.</w:t>
            </w:r>
          </w:p>
          <w:p w:rsidR="00176C82" w:rsidRPr="00E00B30" w:rsidRDefault="00176C82" w:rsidP="00176C82">
            <w:pPr>
              <w:spacing w:before="80" w:after="40"/>
              <w:jc w:val="both"/>
              <w:rPr>
                <w:sz w:val="23"/>
                <w:szCs w:val="23"/>
                <w:lang w:val="ru-RU"/>
              </w:rPr>
            </w:pPr>
            <w:r w:rsidRPr="005A0381">
              <w:rPr>
                <w:sz w:val="23"/>
                <w:szCs w:val="23"/>
              </w:rPr>
              <w:t>Сега съществуващата практика и направо неприложима за дребните стопанства – не етикетите се посочват разходни норми за декар. Как един дребен стопани да изчисли колко милилитра да сложи за 5 - 10 литра разтвор, който му е необходим. Етикетът трябва да е лесно разбираем и удобен за ползване в малки количества, каквито са нуждите на стотици хиляди потребители. Помислете за тези хора. Много то тях са възрастни и им е много трудно да правят изчисления и често слагат на око. Това определено не е най-доброто решение.</w:t>
            </w:r>
          </w:p>
          <w:p w:rsidR="00B02B68" w:rsidRPr="005A0381" w:rsidRDefault="00176C82" w:rsidP="00176C82">
            <w:pPr>
              <w:spacing w:before="80" w:after="40"/>
              <w:jc w:val="both"/>
              <w:rPr>
                <w:sz w:val="23"/>
                <w:szCs w:val="23"/>
              </w:rPr>
            </w:pPr>
            <w:r w:rsidRPr="005A0381">
              <w:rPr>
                <w:sz w:val="23"/>
                <w:szCs w:val="23"/>
              </w:rPr>
              <w:t xml:space="preserve">Когато хората си купуват някакъв ПРЗ обикновено питат продавача какво количество да се използва. Продавачите пишат </w:t>
            </w:r>
            <w:r w:rsidRPr="005A0381">
              <w:rPr>
                <w:sz w:val="23"/>
                <w:szCs w:val="23"/>
              </w:rPr>
              <w:lastRenderedPageBreak/>
              <w:t>на капачката колко милилитра се слагат на 10 литра вода. От личен опит обаче съм установил, че за един и същ ПРЗ в различни агроаптеки посочват различно количество за 10 л. вода. Това не е най-добрият начин хората да се информират за дозировката на различните ПРЗ.</w:t>
            </w:r>
          </w:p>
        </w:tc>
        <w:tc>
          <w:tcPr>
            <w:tcW w:w="1754" w:type="dxa"/>
            <w:shd w:val="clear" w:color="auto" w:fill="auto"/>
          </w:tcPr>
          <w:p w:rsidR="00B02B68" w:rsidRPr="005A0381" w:rsidRDefault="00176C82" w:rsidP="00CF1806">
            <w:pPr>
              <w:spacing w:before="80" w:after="40"/>
              <w:jc w:val="both"/>
              <w:rPr>
                <w:sz w:val="23"/>
                <w:szCs w:val="23"/>
              </w:rPr>
            </w:pPr>
            <w:r w:rsidRPr="005A0381">
              <w:rPr>
                <w:bCs/>
                <w:sz w:val="23"/>
                <w:szCs w:val="23"/>
              </w:rPr>
              <w:lastRenderedPageBreak/>
              <w:t>Приема се</w:t>
            </w:r>
            <w:r w:rsidR="00627883" w:rsidRPr="005A0381">
              <w:rPr>
                <w:bCs/>
                <w:sz w:val="23"/>
                <w:szCs w:val="23"/>
              </w:rPr>
              <w:t xml:space="preserve"> по принцип</w:t>
            </w:r>
            <w:r w:rsidR="00627883" w:rsidRPr="005A0381">
              <w:rPr>
                <w:color w:val="FF0000"/>
                <w:sz w:val="23"/>
                <w:szCs w:val="23"/>
              </w:rPr>
              <w:t xml:space="preserve"> </w:t>
            </w:r>
          </w:p>
        </w:tc>
        <w:tc>
          <w:tcPr>
            <w:tcW w:w="4538" w:type="dxa"/>
            <w:shd w:val="clear" w:color="auto" w:fill="auto"/>
          </w:tcPr>
          <w:p w:rsidR="00B02B68" w:rsidRPr="005A0381" w:rsidRDefault="00627883" w:rsidP="00525C56">
            <w:pPr>
              <w:spacing w:before="80" w:after="40"/>
              <w:jc w:val="both"/>
              <w:rPr>
                <w:sz w:val="23"/>
                <w:szCs w:val="23"/>
              </w:rPr>
            </w:pPr>
            <w:r w:rsidRPr="005A0381">
              <w:rPr>
                <w:bCs/>
                <w:sz w:val="23"/>
                <w:szCs w:val="23"/>
              </w:rPr>
              <w:t>Предложението касае материя, която не е предмет на настоящата наредба.</w:t>
            </w:r>
          </w:p>
        </w:tc>
      </w:tr>
      <w:tr w:rsidR="00176C82" w:rsidRPr="00A426CE" w:rsidTr="00E16A1B">
        <w:trPr>
          <w:jc w:val="center"/>
        </w:trPr>
        <w:tc>
          <w:tcPr>
            <w:tcW w:w="622" w:type="dxa"/>
            <w:vMerge/>
            <w:shd w:val="clear" w:color="auto" w:fill="auto"/>
          </w:tcPr>
          <w:p w:rsidR="00176C82" w:rsidRPr="005A0381" w:rsidRDefault="00176C82" w:rsidP="00525C56">
            <w:pPr>
              <w:tabs>
                <w:tab w:val="left" w:pos="192"/>
              </w:tabs>
              <w:spacing w:before="80" w:after="40"/>
              <w:jc w:val="center"/>
              <w:rPr>
                <w:b/>
                <w:sz w:val="23"/>
                <w:szCs w:val="23"/>
                <w:highlight w:val="yellow"/>
              </w:rPr>
            </w:pPr>
          </w:p>
        </w:tc>
        <w:tc>
          <w:tcPr>
            <w:tcW w:w="2357" w:type="dxa"/>
            <w:vMerge/>
            <w:shd w:val="clear" w:color="auto" w:fill="auto"/>
          </w:tcPr>
          <w:p w:rsidR="00176C82" w:rsidRPr="005A0381" w:rsidRDefault="00176C82" w:rsidP="00525C56">
            <w:pPr>
              <w:spacing w:before="80" w:after="40"/>
              <w:rPr>
                <w:b/>
                <w:bCs/>
                <w:color w:val="000000"/>
                <w:spacing w:val="-2"/>
                <w:w w:val="86"/>
                <w:sz w:val="23"/>
                <w:szCs w:val="23"/>
                <w:highlight w:val="yellow"/>
              </w:rPr>
            </w:pPr>
          </w:p>
        </w:tc>
        <w:tc>
          <w:tcPr>
            <w:tcW w:w="6379" w:type="dxa"/>
            <w:shd w:val="clear" w:color="auto" w:fill="auto"/>
          </w:tcPr>
          <w:p w:rsidR="00176C82" w:rsidRPr="00E00B30" w:rsidRDefault="00176C82" w:rsidP="00176C82">
            <w:pPr>
              <w:spacing w:before="80" w:after="40"/>
              <w:jc w:val="both"/>
              <w:rPr>
                <w:sz w:val="23"/>
                <w:szCs w:val="23"/>
                <w:lang w:val="ru-RU"/>
              </w:rPr>
            </w:pPr>
            <w:r w:rsidRPr="005A0381">
              <w:rPr>
                <w:bCs/>
                <w:sz w:val="23"/>
                <w:szCs w:val="23"/>
              </w:rPr>
              <w:t>2. Предлагам датата на производство и срокът на годност да се поставят с такива мастила, които не се разтварят от ПРЗ който е в опаковката (за течните ПРЗ).</w:t>
            </w:r>
            <w:r w:rsidRPr="005A0381">
              <w:rPr>
                <w:sz w:val="23"/>
                <w:szCs w:val="23"/>
              </w:rPr>
              <w:t xml:space="preserve"> </w:t>
            </w:r>
          </w:p>
          <w:p w:rsidR="00176C82" w:rsidRPr="005A0381" w:rsidRDefault="00176C82" w:rsidP="00176C82">
            <w:pPr>
              <w:spacing w:before="80" w:after="40"/>
              <w:jc w:val="both"/>
              <w:rPr>
                <w:sz w:val="23"/>
                <w:szCs w:val="23"/>
              </w:rPr>
            </w:pPr>
            <w:r w:rsidRPr="005A0381">
              <w:rPr>
                <w:sz w:val="23"/>
                <w:szCs w:val="23"/>
              </w:rPr>
              <w:t>Тези данни най-често се отбелязват на капачката за течните ПР</w:t>
            </w:r>
            <w:r w:rsidR="002607EC" w:rsidRPr="005A0381">
              <w:rPr>
                <w:sz w:val="23"/>
                <w:szCs w:val="23"/>
              </w:rPr>
              <w:t xml:space="preserve">З или на дъното на опаковката. </w:t>
            </w:r>
            <w:r w:rsidRPr="005A0381">
              <w:rPr>
                <w:sz w:val="23"/>
                <w:szCs w:val="23"/>
              </w:rPr>
              <w:t>По всяка вероятност това се прави в процеса на производство с мастила, които се размиват и изчезват при намокряне с ПРЗ още при първата му употреба. В нормативните документи е записано, че тези данни трябва да са устойчиви, но това много често не е така.</w:t>
            </w:r>
          </w:p>
        </w:tc>
        <w:tc>
          <w:tcPr>
            <w:tcW w:w="1754" w:type="dxa"/>
            <w:shd w:val="clear" w:color="auto" w:fill="auto"/>
          </w:tcPr>
          <w:p w:rsidR="00176C82" w:rsidRPr="005A0381" w:rsidRDefault="00627883" w:rsidP="00525C56">
            <w:pPr>
              <w:spacing w:before="80" w:after="40"/>
              <w:rPr>
                <w:sz w:val="23"/>
                <w:szCs w:val="23"/>
              </w:rPr>
            </w:pPr>
            <w:r w:rsidRPr="005A0381">
              <w:rPr>
                <w:bCs/>
                <w:sz w:val="23"/>
                <w:szCs w:val="23"/>
              </w:rPr>
              <w:t>Приема се по</w:t>
            </w:r>
            <w:r w:rsidRPr="005A0381">
              <w:rPr>
                <w:color w:val="FF0000"/>
                <w:sz w:val="23"/>
                <w:szCs w:val="23"/>
              </w:rPr>
              <w:t xml:space="preserve"> </w:t>
            </w:r>
            <w:r w:rsidRPr="005A0381">
              <w:rPr>
                <w:sz w:val="23"/>
                <w:szCs w:val="23"/>
              </w:rPr>
              <w:t>принцип</w:t>
            </w:r>
          </w:p>
        </w:tc>
        <w:tc>
          <w:tcPr>
            <w:tcW w:w="4538" w:type="dxa"/>
            <w:shd w:val="clear" w:color="auto" w:fill="auto"/>
          </w:tcPr>
          <w:p w:rsidR="00176C82" w:rsidRPr="005A0381" w:rsidRDefault="00627883" w:rsidP="00525C56">
            <w:pPr>
              <w:spacing w:before="80" w:after="40"/>
              <w:jc w:val="both"/>
              <w:rPr>
                <w:sz w:val="23"/>
                <w:szCs w:val="23"/>
              </w:rPr>
            </w:pPr>
            <w:r w:rsidRPr="005A0381">
              <w:rPr>
                <w:bCs/>
                <w:sz w:val="23"/>
                <w:szCs w:val="23"/>
              </w:rPr>
              <w:t>Предложението касае материя, която не е предмет на настоящата наредба.</w:t>
            </w:r>
          </w:p>
        </w:tc>
      </w:tr>
      <w:tr w:rsidR="00B02B68" w:rsidRPr="00A426CE" w:rsidTr="00E16A1B">
        <w:trPr>
          <w:jc w:val="center"/>
        </w:trPr>
        <w:tc>
          <w:tcPr>
            <w:tcW w:w="622" w:type="dxa"/>
            <w:vMerge/>
            <w:shd w:val="clear" w:color="auto" w:fill="auto"/>
          </w:tcPr>
          <w:p w:rsidR="00B02B68" w:rsidRPr="005A0381" w:rsidRDefault="00B02B68" w:rsidP="00525C56">
            <w:pPr>
              <w:tabs>
                <w:tab w:val="left" w:pos="192"/>
              </w:tabs>
              <w:spacing w:before="80" w:after="40"/>
              <w:jc w:val="center"/>
              <w:rPr>
                <w:b/>
                <w:sz w:val="23"/>
                <w:szCs w:val="23"/>
                <w:highlight w:val="yellow"/>
              </w:rPr>
            </w:pPr>
          </w:p>
        </w:tc>
        <w:tc>
          <w:tcPr>
            <w:tcW w:w="2357" w:type="dxa"/>
            <w:vMerge/>
            <w:shd w:val="clear" w:color="auto" w:fill="auto"/>
          </w:tcPr>
          <w:p w:rsidR="00B02B68" w:rsidRPr="005A0381" w:rsidRDefault="00B02B68" w:rsidP="00525C56">
            <w:pPr>
              <w:spacing w:before="80" w:after="40"/>
              <w:rPr>
                <w:b/>
                <w:bCs/>
                <w:color w:val="000000"/>
                <w:spacing w:val="-2"/>
                <w:w w:val="86"/>
                <w:sz w:val="23"/>
                <w:szCs w:val="23"/>
                <w:highlight w:val="yellow"/>
              </w:rPr>
            </w:pPr>
          </w:p>
        </w:tc>
        <w:tc>
          <w:tcPr>
            <w:tcW w:w="6379" w:type="dxa"/>
            <w:shd w:val="clear" w:color="auto" w:fill="auto"/>
          </w:tcPr>
          <w:p w:rsidR="00176C82" w:rsidRPr="00E00B30" w:rsidRDefault="00176C82" w:rsidP="00176C82">
            <w:pPr>
              <w:spacing w:before="80" w:after="40"/>
              <w:jc w:val="both"/>
              <w:rPr>
                <w:sz w:val="23"/>
                <w:szCs w:val="23"/>
                <w:lang w:val="ru-RU"/>
              </w:rPr>
            </w:pPr>
            <w:r w:rsidRPr="005A0381">
              <w:rPr>
                <w:bCs/>
                <w:sz w:val="23"/>
                <w:szCs w:val="23"/>
              </w:rPr>
              <w:t>3. Предлагам етикетите и/или листовките към ПРЗ да са с по-едър шрифт.</w:t>
            </w:r>
          </w:p>
          <w:p w:rsidR="00B02B68" w:rsidRPr="005A0381" w:rsidRDefault="00176C82" w:rsidP="00176C82">
            <w:pPr>
              <w:spacing w:before="80" w:after="40"/>
              <w:jc w:val="both"/>
              <w:rPr>
                <w:sz w:val="23"/>
                <w:szCs w:val="23"/>
              </w:rPr>
            </w:pPr>
            <w:r w:rsidRPr="005A0381">
              <w:rPr>
                <w:sz w:val="23"/>
                <w:szCs w:val="23"/>
              </w:rPr>
              <w:t>Обикновено шрифтът е толкова дребен, че само хора със силно зрение могат да го прочетат, а много голяма част от потребителите са пенсионери с не много добро зрение. Производителят е спазил изискването да има пълно описание на данните за съответния ПРЗ според нормативните документи, само че те на практика са нечетими и неизползваеми.</w:t>
            </w:r>
          </w:p>
        </w:tc>
        <w:tc>
          <w:tcPr>
            <w:tcW w:w="1754" w:type="dxa"/>
            <w:shd w:val="clear" w:color="auto" w:fill="auto"/>
          </w:tcPr>
          <w:p w:rsidR="00B02B68" w:rsidRPr="005A0381" w:rsidRDefault="00627883" w:rsidP="00525C56">
            <w:pPr>
              <w:spacing w:before="80" w:after="40"/>
              <w:rPr>
                <w:sz w:val="23"/>
                <w:szCs w:val="23"/>
              </w:rPr>
            </w:pPr>
            <w:r w:rsidRPr="005A0381">
              <w:rPr>
                <w:sz w:val="23"/>
                <w:szCs w:val="23"/>
              </w:rPr>
              <w:t>Приема се по принцип</w:t>
            </w:r>
          </w:p>
        </w:tc>
        <w:tc>
          <w:tcPr>
            <w:tcW w:w="4538" w:type="dxa"/>
            <w:shd w:val="clear" w:color="auto" w:fill="auto"/>
          </w:tcPr>
          <w:p w:rsidR="00B02B68" w:rsidRPr="005A0381" w:rsidRDefault="00627883" w:rsidP="00525C56">
            <w:pPr>
              <w:spacing w:before="80" w:after="40"/>
              <w:jc w:val="both"/>
              <w:rPr>
                <w:sz w:val="23"/>
                <w:szCs w:val="23"/>
              </w:rPr>
            </w:pPr>
            <w:r w:rsidRPr="005A0381">
              <w:rPr>
                <w:bCs/>
                <w:sz w:val="23"/>
                <w:szCs w:val="23"/>
              </w:rPr>
              <w:t>Предложението касае материя, която не е предмет на настоящата наредба.</w:t>
            </w:r>
          </w:p>
        </w:tc>
      </w:tr>
      <w:tr w:rsidR="00176C82" w:rsidRPr="00A426CE" w:rsidTr="00E16A1B">
        <w:trPr>
          <w:jc w:val="center"/>
        </w:trPr>
        <w:tc>
          <w:tcPr>
            <w:tcW w:w="622" w:type="dxa"/>
            <w:vMerge/>
            <w:tcBorders>
              <w:bottom w:val="single" w:sz="12" w:space="0" w:color="2E74B5"/>
            </w:tcBorders>
            <w:shd w:val="clear" w:color="auto" w:fill="auto"/>
          </w:tcPr>
          <w:p w:rsidR="00176C82" w:rsidRPr="005A0381" w:rsidRDefault="00176C82" w:rsidP="00525C56">
            <w:pPr>
              <w:tabs>
                <w:tab w:val="left" w:pos="192"/>
              </w:tabs>
              <w:spacing w:before="80" w:after="40"/>
              <w:jc w:val="center"/>
              <w:rPr>
                <w:b/>
                <w:sz w:val="23"/>
                <w:szCs w:val="23"/>
                <w:highlight w:val="yellow"/>
              </w:rPr>
            </w:pPr>
          </w:p>
        </w:tc>
        <w:tc>
          <w:tcPr>
            <w:tcW w:w="2357" w:type="dxa"/>
            <w:vMerge/>
            <w:tcBorders>
              <w:bottom w:val="single" w:sz="12" w:space="0" w:color="2E74B5"/>
            </w:tcBorders>
            <w:shd w:val="clear" w:color="auto" w:fill="auto"/>
          </w:tcPr>
          <w:p w:rsidR="00176C82" w:rsidRPr="005A0381" w:rsidRDefault="00176C82" w:rsidP="00525C56">
            <w:pPr>
              <w:spacing w:before="80" w:after="40"/>
              <w:rPr>
                <w:b/>
                <w:bCs/>
                <w:color w:val="000000"/>
                <w:spacing w:val="-2"/>
                <w:w w:val="86"/>
                <w:sz w:val="23"/>
                <w:szCs w:val="23"/>
                <w:highlight w:val="yellow"/>
              </w:rPr>
            </w:pPr>
          </w:p>
        </w:tc>
        <w:tc>
          <w:tcPr>
            <w:tcW w:w="6379" w:type="dxa"/>
            <w:shd w:val="clear" w:color="auto" w:fill="auto"/>
          </w:tcPr>
          <w:p w:rsidR="00176C82" w:rsidRPr="00E00B30" w:rsidRDefault="00176C82" w:rsidP="00176C82">
            <w:pPr>
              <w:spacing w:before="80" w:after="40"/>
              <w:jc w:val="both"/>
              <w:rPr>
                <w:sz w:val="23"/>
                <w:szCs w:val="23"/>
                <w:lang w:val="ru-RU"/>
              </w:rPr>
            </w:pPr>
            <w:r w:rsidRPr="005A0381">
              <w:rPr>
                <w:bCs/>
                <w:sz w:val="23"/>
                <w:szCs w:val="23"/>
              </w:rPr>
              <w:t>4. Предлагам на видно място и с по-едър шрифт, например до количеството на ПРА да се отпечатва карантинния срок.</w:t>
            </w:r>
          </w:p>
          <w:p w:rsidR="00176C82" w:rsidRPr="005A0381" w:rsidRDefault="00176C82" w:rsidP="00525C56">
            <w:pPr>
              <w:spacing w:before="80" w:after="40"/>
              <w:jc w:val="both"/>
              <w:rPr>
                <w:sz w:val="23"/>
                <w:szCs w:val="23"/>
              </w:rPr>
            </w:pPr>
            <w:r w:rsidRPr="005A0381">
              <w:rPr>
                <w:sz w:val="23"/>
                <w:szCs w:val="23"/>
              </w:rPr>
              <w:t>От личен опит знам колко дълго трябва да се взира човек и да прочете в т.ч. много ненужна му информация например кой е производителя и дистрибутора, докато накрая намери какъв е карантинният срок, изписан с нечетлив шрифт.</w:t>
            </w:r>
          </w:p>
        </w:tc>
        <w:tc>
          <w:tcPr>
            <w:tcW w:w="1754" w:type="dxa"/>
            <w:shd w:val="clear" w:color="auto" w:fill="auto"/>
          </w:tcPr>
          <w:p w:rsidR="00176C82" w:rsidRPr="005A0381" w:rsidRDefault="00627883" w:rsidP="00525C56">
            <w:pPr>
              <w:spacing w:before="80" w:after="40"/>
              <w:rPr>
                <w:sz w:val="23"/>
                <w:szCs w:val="23"/>
              </w:rPr>
            </w:pPr>
            <w:r w:rsidRPr="005A0381">
              <w:rPr>
                <w:sz w:val="23"/>
                <w:szCs w:val="23"/>
              </w:rPr>
              <w:t>Приема се по принцип</w:t>
            </w:r>
          </w:p>
        </w:tc>
        <w:tc>
          <w:tcPr>
            <w:tcW w:w="4538" w:type="dxa"/>
            <w:shd w:val="clear" w:color="auto" w:fill="auto"/>
          </w:tcPr>
          <w:p w:rsidR="00176C82" w:rsidRPr="005A0381" w:rsidRDefault="00627883" w:rsidP="00525C56">
            <w:pPr>
              <w:spacing w:before="80" w:after="40"/>
              <w:jc w:val="both"/>
              <w:rPr>
                <w:sz w:val="23"/>
                <w:szCs w:val="23"/>
              </w:rPr>
            </w:pPr>
            <w:r w:rsidRPr="005A0381">
              <w:rPr>
                <w:bCs/>
                <w:sz w:val="23"/>
                <w:szCs w:val="23"/>
              </w:rPr>
              <w:t>Предложението касае материя, която не е предмет на настоящата наредба.</w:t>
            </w:r>
          </w:p>
        </w:tc>
      </w:tr>
      <w:tr w:rsidR="00B02B68" w:rsidRPr="00A426CE" w:rsidTr="00E16A1B">
        <w:trPr>
          <w:jc w:val="center"/>
        </w:trPr>
        <w:tc>
          <w:tcPr>
            <w:tcW w:w="622" w:type="dxa"/>
            <w:vMerge/>
            <w:tcBorders>
              <w:bottom w:val="single" w:sz="12" w:space="0" w:color="2E74B5"/>
            </w:tcBorders>
            <w:shd w:val="clear" w:color="auto" w:fill="auto"/>
          </w:tcPr>
          <w:p w:rsidR="00B02B68" w:rsidRPr="005A0381" w:rsidRDefault="00B02B68" w:rsidP="00525C56">
            <w:pPr>
              <w:tabs>
                <w:tab w:val="left" w:pos="192"/>
              </w:tabs>
              <w:spacing w:before="80" w:after="40"/>
              <w:jc w:val="center"/>
              <w:rPr>
                <w:b/>
                <w:sz w:val="23"/>
                <w:szCs w:val="23"/>
                <w:highlight w:val="yellow"/>
              </w:rPr>
            </w:pPr>
          </w:p>
        </w:tc>
        <w:tc>
          <w:tcPr>
            <w:tcW w:w="2357" w:type="dxa"/>
            <w:vMerge/>
            <w:tcBorders>
              <w:bottom w:val="single" w:sz="12" w:space="0" w:color="2E74B5"/>
            </w:tcBorders>
            <w:shd w:val="clear" w:color="auto" w:fill="auto"/>
          </w:tcPr>
          <w:p w:rsidR="00B02B68" w:rsidRPr="005A0381" w:rsidRDefault="00B02B68" w:rsidP="00525C56">
            <w:pPr>
              <w:spacing w:before="80" w:after="40"/>
              <w:rPr>
                <w:b/>
                <w:bCs/>
                <w:color w:val="000000"/>
                <w:spacing w:val="-2"/>
                <w:w w:val="86"/>
                <w:sz w:val="23"/>
                <w:szCs w:val="23"/>
                <w:highlight w:val="yellow"/>
              </w:rPr>
            </w:pPr>
          </w:p>
        </w:tc>
        <w:tc>
          <w:tcPr>
            <w:tcW w:w="6379" w:type="dxa"/>
            <w:shd w:val="clear" w:color="auto" w:fill="auto"/>
          </w:tcPr>
          <w:p w:rsidR="00B02B68" w:rsidRPr="005A0381" w:rsidRDefault="00176C82" w:rsidP="00525C56">
            <w:pPr>
              <w:spacing w:before="80" w:after="40"/>
              <w:jc w:val="both"/>
              <w:rPr>
                <w:sz w:val="23"/>
                <w:szCs w:val="23"/>
              </w:rPr>
            </w:pPr>
            <w:r w:rsidRPr="005A0381">
              <w:rPr>
                <w:bCs/>
                <w:sz w:val="23"/>
                <w:szCs w:val="23"/>
              </w:rPr>
              <w:t xml:space="preserve">5. Течните опаковки за ПРЗ да се окомплектоват с удобни </w:t>
            </w:r>
            <w:r w:rsidRPr="005A0381">
              <w:rPr>
                <w:bCs/>
                <w:sz w:val="23"/>
                <w:szCs w:val="23"/>
              </w:rPr>
              <w:lastRenderedPageBreak/>
              <w:t>мерителни чашки или такива да се продават отделно, за да могат хората точно да дозират съответни ПРЗ. Да се предложат подходящи мерителни лъжички за прахообразните ПРЗ.</w:t>
            </w:r>
          </w:p>
        </w:tc>
        <w:tc>
          <w:tcPr>
            <w:tcW w:w="1754" w:type="dxa"/>
            <w:shd w:val="clear" w:color="auto" w:fill="auto"/>
          </w:tcPr>
          <w:p w:rsidR="00B02B68" w:rsidRPr="005A0381" w:rsidRDefault="00627883" w:rsidP="00525C56">
            <w:pPr>
              <w:spacing w:before="80" w:after="40"/>
              <w:rPr>
                <w:sz w:val="23"/>
                <w:szCs w:val="23"/>
              </w:rPr>
            </w:pPr>
            <w:r w:rsidRPr="005A0381">
              <w:rPr>
                <w:sz w:val="23"/>
                <w:szCs w:val="23"/>
              </w:rPr>
              <w:lastRenderedPageBreak/>
              <w:t xml:space="preserve">Приема се по </w:t>
            </w:r>
            <w:r w:rsidRPr="005A0381">
              <w:rPr>
                <w:sz w:val="23"/>
                <w:szCs w:val="23"/>
              </w:rPr>
              <w:lastRenderedPageBreak/>
              <w:t>принцип</w:t>
            </w:r>
          </w:p>
        </w:tc>
        <w:tc>
          <w:tcPr>
            <w:tcW w:w="4538" w:type="dxa"/>
            <w:shd w:val="clear" w:color="auto" w:fill="auto"/>
          </w:tcPr>
          <w:p w:rsidR="00B02B68" w:rsidRPr="005A0381" w:rsidRDefault="00627883" w:rsidP="00525C56">
            <w:pPr>
              <w:spacing w:before="80" w:after="40"/>
              <w:jc w:val="both"/>
              <w:rPr>
                <w:sz w:val="23"/>
                <w:szCs w:val="23"/>
              </w:rPr>
            </w:pPr>
            <w:r w:rsidRPr="005A0381">
              <w:rPr>
                <w:bCs/>
                <w:sz w:val="23"/>
                <w:szCs w:val="23"/>
              </w:rPr>
              <w:lastRenderedPageBreak/>
              <w:t xml:space="preserve">Предложението касае материя, която не е </w:t>
            </w:r>
            <w:r w:rsidRPr="005A0381">
              <w:rPr>
                <w:bCs/>
                <w:sz w:val="23"/>
                <w:szCs w:val="23"/>
              </w:rPr>
              <w:lastRenderedPageBreak/>
              <w:t>предмет на настоящата наредба.</w:t>
            </w:r>
          </w:p>
        </w:tc>
      </w:tr>
    </w:tbl>
    <w:p w:rsidR="00C72BBA" w:rsidRDefault="00C72BBA" w:rsidP="00AF12B7">
      <w:pPr>
        <w:rPr>
          <w:b/>
          <w:bCs/>
          <w:caps/>
          <w:sz w:val="20"/>
          <w:szCs w:val="20"/>
        </w:rPr>
      </w:pPr>
      <w:bookmarkStart w:id="1" w:name="_GoBack"/>
      <w:bookmarkEnd w:id="1"/>
    </w:p>
    <w:sectPr w:rsidR="00C72BBA" w:rsidSect="00205D5E">
      <w:footerReference w:type="even" r:id="rId8"/>
      <w:footerReference w:type="default" r:id="rId9"/>
      <w:pgSz w:w="16838" w:h="11906" w:orient="landscape" w:code="9"/>
      <w:pgMar w:top="1361"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8AE" w:rsidRDefault="00B678AE">
      <w:r>
        <w:separator/>
      </w:r>
    </w:p>
  </w:endnote>
  <w:endnote w:type="continuationSeparator" w:id="0">
    <w:p w:rsidR="00B678AE" w:rsidRDefault="00B6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0C6" w:rsidRDefault="002550C6"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50C6" w:rsidRDefault="002550C6"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rsidR="002550C6" w:rsidRPr="00AF12B7" w:rsidRDefault="002550C6"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AB5F05">
          <w:rPr>
            <w:noProof/>
            <w:sz w:val="18"/>
            <w:szCs w:val="18"/>
          </w:rPr>
          <w:t>14</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8AE" w:rsidRDefault="00B678AE">
      <w:r>
        <w:separator/>
      </w:r>
    </w:p>
  </w:footnote>
  <w:footnote w:type="continuationSeparator" w:id="0">
    <w:p w:rsidR="00B678AE" w:rsidRDefault="00B67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7102F"/>
    <w:multiLevelType w:val="multilevel"/>
    <w:tmpl w:val="84B44CCC"/>
    <w:lvl w:ilvl="0">
      <w:start w:val="3"/>
      <w:numFmt w:val="bullet"/>
      <w:suff w:val="space"/>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BB00FE2"/>
    <w:multiLevelType w:val="hybridMultilevel"/>
    <w:tmpl w:val="17DA4CE8"/>
    <w:lvl w:ilvl="0" w:tplc="1AFE06B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9A1DC9"/>
    <w:multiLevelType w:val="singleLevel"/>
    <w:tmpl w:val="ADB0A6DA"/>
    <w:lvl w:ilvl="0">
      <w:start w:val="2"/>
      <w:numFmt w:val="decimal"/>
      <w:lvlText w:val="%1."/>
      <w:legacy w:legacy="1" w:legacySpace="0" w:legacyIndent="288"/>
      <w:lvlJc w:val="left"/>
      <w:rPr>
        <w:rFonts w:ascii="Times New Roman" w:hAnsi="Times New Roman" w:cs="Times New Roman" w:hint="default"/>
      </w:rPr>
    </w:lvl>
  </w:abstractNum>
  <w:abstractNum w:abstractNumId="9"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1"/>
  </w:num>
  <w:num w:numId="3">
    <w:abstractNumId w:val="9"/>
  </w:num>
  <w:num w:numId="4">
    <w:abstractNumId w:val="11"/>
  </w:num>
  <w:num w:numId="5">
    <w:abstractNumId w:val="4"/>
  </w:num>
  <w:num w:numId="6">
    <w:abstractNumId w:val="2"/>
  </w:num>
  <w:num w:numId="7">
    <w:abstractNumId w:val="5"/>
  </w:num>
  <w:num w:numId="8">
    <w:abstractNumId w:val="10"/>
  </w:num>
  <w:num w:numId="9">
    <w:abstractNumId w:val="0"/>
  </w:num>
  <w:num w:numId="10">
    <w:abstractNumId w:val="8"/>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215D"/>
    <w:rsid w:val="00002A98"/>
    <w:rsid w:val="000042F6"/>
    <w:rsid w:val="0000470F"/>
    <w:rsid w:val="00004862"/>
    <w:rsid w:val="00005688"/>
    <w:rsid w:val="000101A6"/>
    <w:rsid w:val="000115D5"/>
    <w:rsid w:val="00012CAB"/>
    <w:rsid w:val="00016086"/>
    <w:rsid w:val="0001666D"/>
    <w:rsid w:val="000200AF"/>
    <w:rsid w:val="00022060"/>
    <w:rsid w:val="00023BD4"/>
    <w:rsid w:val="00024421"/>
    <w:rsid w:val="0002513E"/>
    <w:rsid w:val="000252C0"/>
    <w:rsid w:val="0002544E"/>
    <w:rsid w:val="000257AA"/>
    <w:rsid w:val="00025A23"/>
    <w:rsid w:val="00025DD3"/>
    <w:rsid w:val="000279C9"/>
    <w:rsid w:val="00027FC7"/>
    <w:rsid w:val="00033183"/>
    <w:rsid w:val="00033543"/>
    <w:rsid w:val="00033713"/>
    <w:rsid w:val="000357B4"/>
    <w:rsid w:val="000360A7"/>
    <w:rsid w:val="00036515"/>
    <w:rsid w:val="00036ED2"/>
    <w:rsid w:val="00040AE0"/>
    <w:rsid w:val="000414B6"/>
    <w:rsid w:val="00043D50"/>
    <w:rsid w:val="00044E65"/>
    <w:rsid w:val="0004610E"/>
    <w:rsid w:val="00046AB8"/>
    <w:rsid w:val="00046C3E"/>
    <w:rsid w:val="000511EA"/>
    <w:rsid w:val="00051CC2"/>
    <w:rsid w:val="00052350"/>
    <w:rsid w:val="0005435E"/>
    <w:rsid w:val="0005470C"/>
    <w:rsid w:val="00055D5F"/>
    <w:rsid w:val="000572CA"/>
    <w:rsid w:val="00057519"/>
    <w:rsid w:val="0006038C"/>
    <w:rsid w:val="0006091E"/>
    <w:rsid w:val="000618DF"/>
    <w:rsid w:val="00062907"/>
    <w:rsid w:val="00062ADE"/>
    <w:rsid w:val="00062F02"/>
    <w:rsid w:val="000632EC"/>
    <w:rsid w:val="00063709"/>
    <w:rsid w:val="00063E4B"/>
    <w:rsid w:val="000673CE"/>
    <w:rsid w:val="00067C92"/>
    <w:rsid w:val="00070496"/>
    <w:rsid w:val="000718C7"/>
    <w:rsid w:val="000753C1"/>
    <w:rsid w:val="00075594"/>
    <w:rsid w:val="000757FC"/>
    <w:rsid w:val="00075A97"/>
    <w:rsid w:val="00075FA3"/>
    <w:rsid w:val="000769B1"/>
    <w:rsid w:val="0008079F"/>
    <w:rsid w:val="00081D6F"/>
    <w:rsid w:val="00082171"/>
    <w:rsid w:val="00084700"/>
    <w:rsid w:val="000860A9"/>
    <w:rsid w:val="00086434"/>
    <w:rsid w:val="0009025E"/>
    <w:rsid w:val="000902D1"/>
    <w:rsid w:val="00090401"/>
    <w:rsid w:val="0009375C"/>
    <w:rsid w:val="000937D4"/>
    <w:rsid w:val="00094AB2"/>
    <w:rsid w:val="000953A8"/>
    <w:rsid w:val="00097783"/>
    <w:rsid w:val="000A1017"/>
    <w:rsid w:val="000A228F"/>
    <w:rsid w:val="000A3E16"/>
    <w:rsid w:val="000B279A"/>
    <w:rsid w:val="000B298E"/>
    <w:rsid w:val="000B2EB1"/>
    <w:rsid w:val="000B3D5F"/>
    <w:rsid w:val="000B6D57"/>
    <w:rsid w:val="000C036A"/>
    <w:rsid w:val="000C1697"/>
    <w:rsid w:val="000C46A7"/>
    <w:rsid w:val="000C5E61"/>
    <w:rsid w:val="000C6317"/>
    <w:rsid w:val="000D0414"/>
    <w:rsid w:val="000D1E2E"/>
    <w:rsid w:val="000D314B"/>
    <w:rsid w:val="000D3F6C"/>
    <w:rsid w:val="000D4198"/>
    <w:rsid w:val="000E1E07"/>
    <w:rsid w:val="000E3570"/>
    <w:rsid w:val="000E38E0"/>
    <w:rsid w:val="000F02C5"/>
    <w:rsid w:val="000F1A5B"/>
    <w:rsid w:val="000F31C8"/>
    <w:rsid w:val="000F3490"/>
    <w:rsid w:val="000F49D5"/>
    <w:rsid w:val="000F4E61"/>
    <w:rsid w:val="000F73D3"/>
    <w:rsid w:val="001012EC"/>
    <w:rsid w:val="00104644"/>
    <w:rsid w:val="0010687D"/>
    <w:rsid w:val="00110FB3"/>
    <w:rsid w:val="001143E4"/>
    <w:rsid w:val="001146B4"/>
    <w:rsid w:val="0011484F"/>
    <w:rsid w:val="00115EDD"/>
    <w:rsid w:val="00116FC6"/>
    <w:rsid w:val="001171CC"/>
    <w:rsid w:val="00120ABA"/>
    <w:rsid w:val="001311AD"/>
    <w:rsid w:val="00133A14"/>
    <w:rsid w:val="00134E1D"/>
    <w:rsid w:val="0013629D"/>
    <w:rsid w:val="00140C69"/>
    <w:rsid w:val="00141BFB"/>
    <w:rsid w:val="00143479"/>
    <w:rsid w:val="00144034"/>
    <w:rsid w:val="001440FE"/>
    <w:rsid w:val="0014437A"/>
    <w:rsid w:val="00152D3A"/>
    <w:rsid w:val="001551C4"/>
    <w:rsid w:val="00155CAF"/>
    <w:rsid w:val="0016097E"/>
    <w:rsid w:val="001668E1"/>
    <w:rsid w:val="00167F77"/>
    <w:rsid w:val="00170505"/>
    <w:rsid w:val="00172CCB"/>
    <w:rsid w:val="00173D95"/>
    <w:rsid w:val="00175004"/>
    <w:rsid w:val="00176C82"/>
    <w:rsid w:val="00177AA6"/>
    <w:rsid w:val="00177CAC"/>
    <w:rsid w:val="00177D2B"/>
    <w:rsid w:val="001808B4"/>
    <w:rsid w:val="001835C5"/>
    <w:rsid w:val="0018509E"/>
    <w:rsid w:val="00191666"/>
    <w:rsid w:val="00192D6A"/>
    <w:rsid w:val="001948B0"/>
    <w:rsid w:val="00195AD0"/>
    <w:rsid w:val="001A02C9"/>
    <w:rsid w:val="001A0680"/>
    <w:rsid w:val="001A1330"/>
    <w:rsid w:val="001A308F"/>
    <w:rsid w:val="001A3975"/>
    <w:rsid w:val="001A3D29"/>
    <w:rsid w:val="001A4B57"/>
    <w:rsid w:val="001A6707"/>
    <w:rsid w:val="001B4CD8"/>
    <w:rsid w:val="001B6966"/>
    <w:rsid w:val="001C20E2"/>
    <w:rsid w:val="001C46A7"/>
    <w:rsid w:val="001C6E95"/>
    <w:rsid w:val="001D2756"/>
    <w:rsid w:val="001D362A"/>
    <w:rsid w:val="001D5507"/>
    <w:rsid w:val="001D6790"/>
    <w:rsid w:val="001E13F5"/>
    <w:rsid w:val="001E174B"/>
    <w:rsid w:val="001E4FE9"/>
    <w:rsid w:val="001E64F2"/>
    <w:rsid w:val="001F0567"/>
    <w:rsid w:val="001F1F60"/>
    <w:rsid w:val="001F314D"/>
    <w:rsid w:val="001F6BC2"/>
    <w:rsid w:val="001F718C"/>
    <w:rsid w:val="00200292"/>
    <w:rsid w:val="0020103A"/>
    <w:rsid w:val="00201455"/>
    <w:rsid w:val="0020153E"/>
    <w:rsid w:val="00205D5E"/>
    <w:rsid w:val="00206678"/>
    <w:rsid w:val="00210233"/>
    <w:rsid w:val="0021035B"/>
    <w:rsid w:val="00212D43"/>
    <w:rsid w:val="00214B75"/>
    <w:rsid w:val="00215178"/>
    <w:rsid w:val="00221143"/>
    <w:rsid w:val="002217C0"/>
    <w:rsid w:val="00221B68"/>
    <w:rsid w:val="00223331"/>
    <w:rsid w:val="0023062F"/>
    <w:rsid w:val="00230E0E"/>
    <w:rsid w:val="00231D0F"/>
    <w:rsid w:val="00231DF3"/>
    <w:rsid w:val="00233C04"/>
    <w:rsid w:val="002348DC"/>
    <w:rsid w:val="002369C8"/>
    <w:rsid w:val="002375B3"/>
    <w:rsid w:val="00237A17"/>
    <w:rsid w:val="00241F4C"/>
    <w:rsid w:val="00243442"/>
    <w:rsid w:val="00243A55"/>
    <w:rsid w:val="002440AF"/>
    <w:rsid w:val="0024444A"/>
    <w:rsid w:val="00245FCD"/>
    <w:rsid w:val="002472CF"/>
    <w:rsid w:val="002536A8"/>
    <w:rsid w:val="00253C2D"/>
    <w:rsid w:val="002550C6"/>
    <w:rsid w:val="00257983"/>
    <w:rsid w:val="002607EC"/>
    <w:rsid w:val="00260F55"/>
    <w:rsid w:val="002632C1"/>
    <w:rsid w:val="00263E76"/>
    <w:rsid w:val="002640E1"/>
    <w:rsid w:val="0027210E"/>
    <w:rsid w:val="00272EE3"/>
    <w:rsid w:val="00273219"/>
    <w:rsid w:val="00273678"/>
    <w:rsid w:val="00273CAC"/>
    <w:rsid w:val="0027507A"/>
    <w:rsid w:val="002804CF"/>
    <w:rsid w:val="002820C6"/>
    <w:rsid w:val="00282A08"/>
    <w:rsid w:val="002854C9"/>
    <w:rsid w:val="002900C5"/>
    <w:rsid w:val="00291E9B"/>
    <w:rsid w:val="002939DA"/>
    <w:rsid w:val="00293CA6"/>
    <w:rsid w:val="0029482B"/>
    <w:rsid w:val="00295B2B"/>
    <w:rsid w:val="002961A2"/>
    <w:rsid w:val="00296282"/>
    <w:rsid w:val="002964C1"/>
    <w:rsid w:val="00297DB0"/>
    <w:rsid w:val="002A0706"/>
    <w:rsid w:val="002A0A9B"/>
    <w:rsid w:val="002A0C5D"/>
    <w:rsid w:val="002A3B76"/>
    <w:rsid w:val="002A4737"/>
    <w:rsid w:val="002A59D9"/>
    <w:rsid w:val="002A5A11"/>
    <w:rsid w:val="002A67D5"/>
    <w:rsid w:val="002C0088"/>
    <w:rsid w:val="002C03AF"/>
    <w:rsid w:val="002C2EEA"/>
    <w:rsid w:val="002C5843"/>
    <w:rsid w:val="002C65F3"/>
    <w:rsid w:val="002C78E5"/>
    <w:rsid w:val="002C7F10"/>
    <w:rsid w:val="002D083C"/>
    <w:rsid w:val="002D1F62"/>
    <w:rsid w:val="002D2176"/>
    <w:rsid w:val="002E537C"/>
    <w:rsid w:val="002E57D4"/>
    <w:rsid w:val="002E594D"/>
    <w:rsid w:val="002E5E3F"/>
    <w:rsid w:val="002E6ADF"/>
    <w:rsid w:val="002E73FF"/>
    <w:rsid w:val="002F0752"/>
    <w:rsid w:val="002F7B2A"/>
    <w:rsid w:val="00300B99"/>
    <w:rsid w:val="00300D63"/>
    <w:rsid w:val="00300FEC"/>
    <w:rsid w:val="003039A5"/>
    <w:rsid w:val="00306298"/>
    <w:rsid w:val="00312FB3"/>
    <w:rsid w:val="00314B98"/>
    <w:rsid w:val="00314F63"/>
    <w:rsid w:val="003154C2"/>
    <w:rsid w:val="00316618"/>
    <w:rsid w:val="00321BD0"/>
    <w:rsid w:val="0032394D"/>
    <w:rsid w:val="00326B58"/>
    <w:rsid w:val="003302BD"/>
    <w:rsid w:val="003303CC"/>
    <w:rsid w:val="0033087A"/>
    <w:rsid w:val="003336CE"/>
    <w:rsid w:val="00333BD7"/>
    <w:rsid w:val="00335F05"/>
    <w:rsid w:val="00340212"/>
    <w:rsid w:val="00341EFC"/>
    <w:rsid w:val="00344138"/>
    <w:rsid w:val="00345B9F"/>
    <w:rsid w:val="00346856"/>
    <w:rsid w:val="00351063"/>
    <w:rsid w:val="00356131"/>
    <w:rsid w:val="003628A2"/>
    <w:rsid w:val="003640F0"/>
    <w:rsid w:val="00364798"/>
    <w:rsid w:val="00367DA5"/>
    <w:rsid w:val="0037191E"/>
    <w:rsid w:val="00371937"/>
    <w:rsid w:val="00371C28"/>
    <w:rsid w:val="00372DCB"/>
    <w:rsid w:val="003737F2"/>
    <w:rsid w:val="003761FC"/>
    <w:rsid w:val="00377025"/>
    <w:rsid w:val="00377A96"/>
    <w:rsid w:val="00377FE2"/>
    <w:rsid w:val="003845F9"/>
    <w:rsid w:val="00384B8B"/>
    <w:rsid w:val="00387130"/>
    <w:rsid w:val="00387162"/>
    <w:rsid w:val="003903E2"/>
    <w:rsid w:val="00390D8E"/>
    <w:rsid w:val="00391A1C"/>
    <w:rsid w:val="00395655"/>
    <w:rsid w:val="003A060F"/>
    <w:rsid w:val="003A0FF4"/>
    <w:rsid w:val="003A48EE"/>
    <w:rsid w:val="003B4449"/>
    <w:rsid w:val="003C1F1E"/>
    <w:rsid w:val="003C5152"/>
    <w:rsid w:val="003C557F"/>
    <w:rsid w:val="003C563D"/>
    <w:rsid w:val="003C5C7B"/>
    <w:rsid w:val="003C7DD2"/>
    <w:rsid w:val="003D2A50"/>
    <w:rsid w:val="003D49CF"/>
    <w:rsid w:val="003D6231"/>
    <w:rsid w:val="003E066A"/>
    <w:rsid w:val="003E361D"/>
    <w:rsid w:val="003F2026"/>
    <w:rsid w:val="003F29BC"/>
    <w:rsid w:val="003F3728"/>
    <w:rsid w:val="003F7612"/>
    <w:rsid w:val="003F7CD4"/>
    <w:rsid w:val="004027A6"/>
    <w:rsid w:val="0040510D"/>
    <w:rsid w:val="00407815"/>
    <w:rsid w:val="00414F26"/>
    <w:rsid w:val="00415D7B"/>
    <w:rsid w:val="00417315"/>
    <w:rsid w:val="00420A7D"/>
    <w:rsid w:val="00420F8B"/>
    <w:rsid w:val="0042418B"/>
    <w:rsid w:val="0042440B"/>
    <w:rsid w:val="00425C8F"/>
    <w:rsid w:val="00427DC5"/>
    <w:rsid w:val="00427EF4"/>
    <w:rsid w:val="00430245"/>
    <w:rsid w:val="00430323"/>
    <w:rsid w:val="0043161C"/>
    <w:rsid w:val="0043550D"/>
    <w:rsid w:val="004361F2"/>
    <w:rsid w:val="00436919"/>
    <w:rsid w:val="004376C2"/>
    <w:rsid w:val="004427B2"/>
    <w:rsid w:val="00442824"/>
    <w:rsid w:val="00443EAA"/>
    <w:rsid w:val="004444E8"/>
    <w:rsid w:val="004444F4"/>
    <w:rsid w:val="00444950"/>
    <w:rsid w:val="00446EC1"/>
    <w:rsid w:val="00450BCC"/>
    <w:rsid w:val="0045180F"/>
    <w:rsid w:val="00452217"/>
    <w:rsid w:val="00453C28"/>
    <w:rsid w:val="00453E7F"/>
    <w:rsid w:val="00453E85"/>
    <w:rsid w:val="00454A8E"/>
    <w:rsid w:val="00455D0B"/>
    <w:rsid w:val="0046011A"/>
    <w:rsid w:val="00461274"/>
    <w:rsid w:val="0046275C"/>
    <w:rsid w:val="0046759A"/>
    <w:rsid w:val="00467C52"/>
    <w:rsid w:val="004705AC"/>
    <w:rsid w:val="00471A92"/>
    <w:rsid w:val="0047261C"/>
    <w:rsid w:val="004739BA"/>
    <w:rsid w:val="00483378"/>
    <w:rsid w:val="004848FC"/>
    <w:rsid w:val="00487E51"/>
    <w:rsid w:val="004942CA"/>
    <w:rsid w:val="00496618"/>
    <w:rsid w:val="004A0A82"/>
    <w:rsid w:val="004A1339"/>
    <w:rsid w:val="004A207E"/>
    <w:rsid w:val="004A20AD"/>
    <w:rsid w:val="004A27CC"/>
    <w:rsid w:val="004A285F"/>
    <w:rsid w:val="004A35FD"/>
    <w:rsid w:val="004A55AC"/>
    <w:rsid w:val="004A5E2A"/>
    <w:rsid w:val="004A6AE4"/>
    <w:rsid w:val="004A70C4"/>
    <w:rsid w:val="004B290C"/>
    <w:rsid w:val="004B2E13"/>
    <w:rsid w:val="004B4FC8"/>
    <w:rsid w:val="004B5B51"/>
    <w:rsid w:val="004B735F"/>
    <w:rsid w:val="004C0606"/>
    <w:rsid w:val="004C0F07"/>
    <w:rsid w:val="004C1080"/>
    <w:rsid w:val="004C2F1C"/>
    <w:rsid w:val="004C420B"/>
    <w:rsid w:val="004C6279"/>
    <w:rsid w:val="004D24E9"/>
    <w:rsid w:val="004D3191"/>
    <w:rsid w:val="004D5FF9"/>
    <w:rsid w:val="004D7F30"/>
    <w:rsid w:val="004E0260"/>
    <w:rsid w:val="004E16EE"/>
    <w:rsid w:val="004E4897"/>
    <w:rsid w:val="004E6D10"/>
    <w:rsid w:val="004F17EA"/>
    <w:rsid w:val="004F2B1B"/>
    <w:rsid w:val="004F4B94"/>
    <w:rsid w:val="004F70FF"/>
    <w:rsid w:val="004F7953"/>
    <w:rsid w:val="0050084D"/>
    <w:rsid w:val="005009D7"/>
    <w:rsid w:val="00501E0F"/>
    <w:rsid w:val="00501E65"/>
    <w:rsid w:val="00504029"/>
    <w:rsid w:val="00506006"/>
    <w:rsid w:val="00506310"/>
    <w:rsid w:val="0050754B"/>
    <w:rsid w:val="00507B53"/>
    <w:rsid w:val="0051071A"/>
    <w:rsid w:val="005121ED"/>
    <w:rsid w:val="005128EA"/>
    <w:rsid w:val="005130D6"/>
    <w:rsid w:val="00514AC6"/>
    <w:rsid w:val="0051624B"/>
    <w:rsid w:val="00517A62"/>
    <w:rsid w:val="00520109"/>
    <w:rsid w:val="00520792"/>
    <w:rsid w:val="00520903"/>
    <w:rsid w:val="005214BD"/>
    <w:rsid w:val="00521850"/>
    <w:rsid w:val="00522818"/>
    <w:rsid w:val="00522F73"/>
    <w:rsid w:val="00524038"/>
    <w:rsid w:val="0052467D"/>
    <w:rsid w:val="00524AA8"/>
    <w:rsid w:val="00525C56"/>
    <w:rsid w:val="005260B9"/>
    <w:rsid w:val="00527393"/>
    <w:rsid w:val="0053103C"/>
    <w:rsid w:val="00532E4B"/>
    <w:rsid w:val="00534E66"/>
    <w:rsid w:val="00535200"/>
    <w:rsid w:val="00540693"/>
    <w:rsid w:val="00540C53"/>
    <w:rsid w:val="00540EEE"/>
    <w:rsid w:val="00541192"/>
    <w:rsid w:val="00541692"/>
    <w:rsid w:val="00541B1E"/>
    <w:rsid w:val="005424B9"/>
    <w:rsid w:val="00543E05"/>
    <w:rsid w:val="005462B1"/>
    <w:rsid w:val="00547EEF"/>
    <w:rsid w:val="005525EA"/>
    <w:rsid w:val="00552D69"/>
    <w:rsid w:val="005531AA"/>
    <w:rsid w:val="00553F5E"/>
    <w:rsid w:val="00554B28"/>
    <w:rsid w:val="00554CC1"/>
    <w:rsid w:val="0056044E"/>
    <w:rsid w:val="00563FA3"/>
    <w:rsid w:val="005644C8"/>
    <w:rsid w:val="00564E98"/>
    <w:rsid w:val="00573E06"/>
    <w:rsid w:val="0057610E"/>
    <w:rsid w:val="005778C6"/>
    <w:rsid w:val="00577F15"/>
    <w:rsid w:val="005808F7"/>
    <w:rsid w:val="00583A7E"/>
    <w:rsid w:val="00586CF4"/>
    <w:rsid w:val="005913D0"/>
    <w:rsid w:val="005953A7"/>
    <w:rsid w:val="00597BAA"/>
    <w:rsid w:val="00597D5D"/>
    <w:rsid w:val="005A0381"/>
    <w:rsid w:val="005A1896"/>
    <w:rsid w:val="005A338B"/>
    <w:rsid w:val="005A407D"/>
    <w:rsid w:val="005A4A9A"/>
    <w:rsid w:val="005A5DAE"/>
    <w:rsid w:val="005A6C42"/>
    <w:rsid w:val="005C2DFD"/>
    <w:rsid w:val="005C43C6"/>
    <w:rsid w:val="005C75B3"/>
    <w:rsid w:val="005C7A87"/>
    <w:rsid w:val="005D001E"/>
    <w:rsid w:val="005D0610"/>
    <w:rsid w:val="005D06F0"/>
    <w:rsid w:val="005D094A"/>
    <w:rsid w:val="005D276C"/>
    <w:rsid w:val="005D3B47"/>
    <w:rsid w:val="005D5B4B"/>
    <w:rsid w:val="005D6A67"/>
    <w:rsid w:val="005D72C5"/>
    <w:rsid w:val="005D733F"/>
    <w:rsid w:val="005E08BD"/>
    <w:rsid w:val="005E0F94"/>
    <w:rsid w:val="005E36D5"/>
    <w:rsid w:val="005E4874"/>
    <w:rsid w:val="005E4CF0"/>
    <w:rsid w:val="005E507D"/>
    <w:rsid w:val="005F0C39"/>
    <w:rsid w:val="005F421E"/>
    <w:rsid w:val="005F53D2"/>
    <w:rsid w:val="005F630F"/>
    <w:rsid w:val="005F79AF"/>
    <w:rsid w:val="0060094C"/>
    <w:rsid w:val="00600B63"/>
    <w:rsid w:val="00601137"/>
    <w:rsid w:val="006040E1"/>
    <w:rsid w:val="006044C4"/>
    <w:rsid w:val="006047CE"/>
    <w:rsid w:val="00604A61"/>
    <w:rsid w:val="00610231"/>
    <w:rsid w:val="00616625"/>
    <w:rsid w:val="00617D55"/>
    <w:rsid w:val="00617F06"/>
    <w:rsid w:val="006240D8"/>
    <w:rsid w:val="00626132"/>
    <w:rsid w:val="00627883"/>
    <w:rsid w:val="0063318F"/>
    <w:rsid w:val="00633D08"/>
    <w:rsid w:val="00633E67"/>
    <w:rsid w:val="00634DDD"/>
    <w:rsid w:val="006361E3"/>
    <w:rsid w:val="0063730A"/>
    <w:rsid w:val="00641EF4"/>
    <w:rsid w:val="00642470"/>
    <w:rsid w:val="00642D90"/>
    <w:rsid w:val="00645DFC"/>
    <w:rsid w:val="0065019C"/>
    <w:rsid w:val="00656642"/>
    <w:rsid w:val="00662BFF"/>
    <w:rsid w:val="00665AE8"/>
    <w:rsid w:val="00667B16"/>
    <w:rsid w:val="006712A6"/>
    <w:rsid w:val="00671E4E"/>
    <w:rsid w:val="0067456E"/>
    <w:rsid w:val="00675133"/>
    <w:rsid w:val="00677AB0"/>
    <w:rsid w:val="006802C1"/>
    <w:rsid w:val="006845C3"/>
    <w:rsid w:val="00685E6E"/>
    <w:rsid w:val="00686496"/>
    <w:rsid w:val="00690FE6"/>
    <w:rsid w:val="00691BD4"/>
    <w:rsid w:val="006940E9"/>
    <w:rsid w:val="00694141"/>
    <w:rsid w:val="006941C8"/>
    <w:rsid w:val="00697863"/>
    <w:rsid w:val="006A0D8A"/>
    <w:rsid w:val="006A36D7"/>
    <w:rsid w:val="006A512F"/>
    <w:rsid w:val="006A70E2"/>
    <w:rsid w:val="006B3F8F"/>
    <w:rsid w:val="006B4070"/>
    <w:rsid w:val="006B5E2B"/>
    <w:rsid w:val="006B6199"/>
    <w:rsid w:val="006C18C9"/>
    <w:rsid w:val="006C1FAA"/>
    <w:rsid w:val="006C605F"/>
    <w:rsid w:val="006C71C0"/>
    <w:rsid w:val="006D1F20"/>
    <w:rsid w:val="006D2BDD"/>
    <w:rsid w:val="006D4254"/>
    <w:rsid w:val="006D5F6F"/>
    <w:rsid w:val="006D6C3E"/>
    <w:rsid w:val="006D745F"/>
    <w:rsid w:val="006D7881"/>
    <w:rsid w:val="006D7E56"/>
    <w:rsid w:val="006E23DE"/>
    <w:rsid w:val="006E2D88"/>
    <w:rsid w:val="006E32E7"/>
    <w:rsid w:val="006E3D3C"/>
    <w:rsid w:val="006E46A3"/>
    <w:rsid w:val="006E4740"/>
    <w:rsid w:val="006E58C1"/>
    <w:rsid w:val="006E7B3B"/>
    <w:rsid w:val="006F282A"/>
    <w:rsid w:val="006F33DD"/>
    <w:rsid w:val="006F35F8"/>
    <w:rsid w:val="006F4781"/>
    <w:rsid w:val="006F6420"/>
    <w:rsid w:val="007030A8"/>
    <w:rsid w:val="00704988"/>
    <w:rsid w:val="00707A8E"/>
    <w:rsid w:val="007106FE"/>
    <w:rsid w:val="0071354E"/>
    <w:rsid w:val="00713B75"/>
    <w:rsid w:val="00715FC7"/>
    <w:rsid w:val="007160B3"/>
    <w:rsid w:val="00716B72"/>
    <w:rsid w:val="00717394"/>
    <w:rsid w:val="007201DC"/>
    <w:rsid w:val="007201F3"/>
    <w:rsid w:val="00720625"/>
    <w:rsid w:val="0072098B"/>
    <w:rsid w:val="00723D89"/>
    <w:rsid w:val="007261CF"/>
    <w:rsid w:val="00731B88"/>
    <w:rsid w:val="00732DEB"/>
    <w:rsid w:val="007362EB"/>
    <w:rsid w:val="00736B76"/>
    <w:rsid w:val="00736C03"/>
    <w:rsid w:val="007377F2"/>
    <w:rsid w:val="00737BC4"/>
    <w:rsid w:val="00737D3E"/>
    <w:rsid w:val="007423F8"/>
    <w:rsid w:val="00742F57"/>
    <w:rsid w:val="007431DE"/>
    <w:rsid w:val="00743EFE"/>
    <w:rsid w:val="00745349"/>
    <w:rsid w:val="0074534D"/>
    <w:rsid w:val="00745851"/>
    <w:rsid w:val="007511D5"/>
    <w:rsid w:val="007516D1"/>
    <w:rsid w:val="0075213E"/>
    <w:rsid w:val="00753049"/>
    <w:rsid w:val="00756242"/>
    <w:rsid w:val="00756290"/>
    <w:rsid w:val="00756A19"/>
    <w:rsid w:val="0076108C"/>
    <w:rsid w:val="00761B5E"/>
    <w:rsid w:val="0076408A"/>
    <w:rsid w:val="00765077"/>
    <w:rsid w:val="0076716E"/>
    <w:rsid w:val="00773DD9"/>
    <w:rsid w:val="00774BE7"/>
    <w:rsid w:val="00777754"/>
    <w:rsid w:val="00781306"/>
    <w:rsid w:val="00781635"/>
    <w:rsid w:val="007836C8"/>
    <w:rsid w:val="007863C8"/>
    <w:rsid w:val="007934F1"/>
    <w:rsid w:val="00794229"/>
    <w:rsid w:val="00795A1B"/>
    <w:rsid w:val="007970F0"/>
    <w:rsid w:val="007971F3"/>
    <w:rsid w:val="007A4157"/>
    <w:rsid w:val="007B1141"/>
    <w:rsid w:val="007B24F7"/>
    <w:rsid w:val="007B3D33"/>
    <w:rsid w:val="007C393A"/>
    <w:rsid w:val="007C5DF2"/>
    <w:rsid w:val="007C6C8E"/>
    <w:rsid w:val="007D09DC"/>
    <w:rsid w:val="007D31B0"/>
    <w:rsid w:val="007D6B06"/>
    <w:rsid w:val="007D76D7"/>
    <w:rsid w:val="007E07F7"/>
    <w:rsid w:val="007E249E"/>
    <w:rsid w:val="007E5ED7"/>
    <w:rsid w:val="007E6242"/>
    <w:rsid w:val="007E633B"/>
    <w:rsid w:val="007E6AD6"/>
    <w:rsid w:val="007F135A"/>
    <w:rsid w:val="007F169A"/>
    <w:rsid w:val="007F229C"/>
    <w:rsid w:val="007F3183"/>
    <w:rsid w:val="007F5275"/>
    <w:rsid w:val="007F6783"/>
    <w:rsid w:val="007F7DFC"/>
    <w:rsid w:val="008004AE"/>
    <w:rsid w:val="0080232E"/>
    <w:rsid w:val="00803CA0"/>
    <w:rsid w:val="0080529C"/>
    <w:rsid w:val="00812789"/>
    <w:rsid w:val="00813EBF"/>
    <w:rsid w:val="008157CA"/>
    <w:rsid w:val="0081608F"/>
    <w:rsid w:val="00817D17"/>
    <w:rsid w:val="00824BA3"/>
    <w:rsid w:val="00826F86"/>
    <w:rsid w:val="008310F3"/>
    <w:rsid w:val="00831124"/>
    <w:rsid w:val="00831D3C"/>
    <w:rsid w:val="00831E9A"/>
    <w:rsid w:val="00833124"/>
    <w:rsid w:val="00841854"/>
    <w:rsid w:val="00842C8D"/>
    <w:rsid w:val="00844CC3"/>
    <w:rsid w:val="008457E2"/>
    <w:rsid w:val="00845BC3"/>
    <w:rsid w:val="008476BF"/>
    <w:rsid w:val="00847CFC"/>
    <w:rsid w:val="008508D5"/>
    <w:rsid w:val="0085319B"/>
    <w:rsid w:val="00853C0E"/>
    <w:rsid w:val="00854E7C"/>
    <w:rsid w:val="00855317"/>
    <w:rsid w:val="00855962"/>
    <w:rsid w:val="00856F8A"/>
    <w:rsid w:val="00857187"/>
    <w:rsid w:val="00860FE7"/>
    <w:rsid w:val="00861CA2"/>
    <w:rsid w:val="00861CE5"/>
    <w:rsid w:val="0086226E"/>
    <w:rsid w:val="0086356B"/>
    <w:rsid w:val="00864193"/>
    <w:rsid w:val="0086505F"/>
    <w:rsid w:val="00865EE3"/>
    <w:rsid w:val="0086600C"/>
    <w:rsid w:val="00872A86"/>
    <w:rsid w:val="00874481"/>
    <w:rsid w:val="00875D88"/>
    <w:rsid w:val="00881967"/>
    <w:rsid w:val="0088605D"/>
    <w:rsid w:val="00887913"/>
    <w:rsid w:val="00890675"/>
    <w:rsid w:val="0089123B"/>
    <w:rsid w:val="00891BE7"/>
    <w:rsid w:val="00894526"/>
    <w:rsid w:val="00894946"/>
    <w:rsid w:val="0089506D"/>
    <w:rsid w:val="00895506"/>
    <w:rsid w:val="008A00BC"/>
    <w:rsid w:val="008A0B79"/>
    <w:rsid w:val="008A1687"/>
    <w:rsid w:val="008A2346"/>
    <w:rsid w:val="008A2DF5"/>
    <w:rsid w:val="008A3A73"/>
    <w:rsid w:val="008A52D8"/>
    <w:rsid w:val="008A5E27"/>
    <w:rsid w:val="008A721D"/>
    <w:rsid w:val="008A7DB8"/>
    <w:rsid w:val="008B48E6"/>
    <w:rsid w:val="008B4BDA"/>
    <w:rsid w:val="008B735A"/>
    <w:rsid w:val="008C01F4"/>
    <w:rsid w:val="008C0503"/>
    <w:rsid w:val="008C4A55"/>
    <w:rsid w:val="008C5E5E"/>
    <w:rsid w:val="008D022E"/>
    <w:rsid w:val="008D08F5"/>
    <w:rsid w:val="008D0DDB"/>
    <w:rsid w:val="008D1D3C"/>
    <w:rsid w:val="008D2350"/>
    <w:rsid w:val="008D2B13"/>
    <w:rsid w:val="008D483C"/>
    <w:rsid w:val="008D56D6"/>
    <w:rsid w:val="008D579B"/>
    <w:rsid w:val="008D583E"/>
    <w:rsid w:val="008D7657"/>
    <w:rsid w:val="008E0C02"/>
    <w:rsid w:val="008E1CC8"/>
    <w:rsid w:val="008E24D8"/>
    <w:rsid w:val="008E3970"/>
    <w:rsid w:val="008E3AC0"/>
    <w:rsid w:val="008E6946"/>
    <w:rsid w:val="008E6E39"/>
    <w:rsid w:val="008E7705"/>
    <w:rsid w:val="008E77F4"/>
    <w:rsid w:val="008E7AF3"/>
    <w:rsid w:val="008E7DC8"/>
    <w:rsid w:val="008E7E4D"/>
    <w:rsid w:val="008F2191"/>
    <w:rsid w:val="008F35DB"/>
    <w:rsid w:val="008F39D3"/>
    <w:rsid w:val="008F4969"/>
    <w:rsid w:val="008F5129"/>
    <w:rsid w:val="008F6393"/>
    <w:rsid w:val="00902FF9"/>
    <w:rsid w:val="00905EB8"/>
    <w:rsid w:val="00905F3A"/>
    <w:rsid w:val="0090679B"/>
    <w:rsid w:val="00906D99"/>
    <w:rsid w:val="0090782D"/>
    <w:rsid w:val="00911318"/>
    <w:rsid w:val="00912765"/>
    <w:rsid w:val="0091523F"/>
    <w:rsid w:val="0091558A"/>
    <w:rsid w:val="00915B80"/>
    <w:rsid w:val="00917058"/>
    <w:rsid w:val="00923C45"/>
    <w:rsid w:val="00924F20"/>
    <w:rsid w:val="00924F7D"/>
    <w:rsid w:val="00931024"/>
    <w:rsid w:val="009312BE"/>
    <w:rsid w:val="00932D4A"/>
    <w:rsid w:val="00933F4C"/>
    <w:rsid w:val="00934865"/>
    <w:rsid w:val="00935587"/>
    <w:rsid w:val="00936B7F"/>
    <w:rsid w:val="00940D15"/>
    <w:rsid w:val="009415CD"/>
    <w:rsid w:val="0094334A"/>
    <w:rsid w:val="00943E2F"/>
    <w:rsid w:val="00944454"/>
    <w:rsid w:val="00952D0A"/>
    <w:rsid w:val="00953FD7"/>
    <w:rsid w:val="00954732"/>
    <w:rsid w:val="009551F9"/>
    <w:rsid w:val="00956BD2"/>
    <w:rsid w:val="0096092A"/>
    <w:rsid w:val="00962AB7"/>
    <w:rsid w:val="00963058"/>
    <w:rsid w:val="00963AE2"/>
    <w:rsid w:val="00963E96"/>
    <w:rsid w:val="00972F4C"/>
    <w:rsid w:val="009754E9"/>
    <w:rsid w:val="00975F5E"/>
    <w:rsid w:val="00977612"/>
    <w:rsid w:val="009827FE"/>
    <w:rsid w:val="00983B09"/>
    <w:rsid w:val="00990860"/>
    <w:rsid w:val="00990FC4"/>
    <w:rsid w:val="00992009"/>
    <w:rsid w:val="0099513B"/>
    <w:rsid w:val="00996B48"/>
    <w:rsid w:val="009A19C4"/>
    <w:rsid w:val="009A35EA"/>
    <w:rsid w:val="009A453C"/>
    <w:rsid w:val="009A7C4E"/>
    <w:rsid w:val="009B0239"/>
    <w:rsid w:val="009B1744"/>
    <w:rsid w:val="009B1EE9"/>
    <w:rsid w:val="009B2B15"/>
    <w:rsid w:val="009B3DAC"/>
    <w:rsid w:val="009B568A"/>
    <w:rsid w:val="009B64B5"/>
    <w:rsid w:val="009C08B5"/>
    <w:rsid w:val="009C4545"/>
    <w:rsid w:val="009C4881"/>
    <w:rsid w:val="009C4DFC"/>
    <w:rsid w:val="009C6502"/>
    <w:rsid w:val="009D0944"/>
    <w:rsid w:val="009D5384"/>
    <w:rsid w:val="009D580E"/>
    <w:rsid w:val="009D6D2E"/>
    <w:rsid w:val="009D753B"/>
    <w:rsid w:val="009E0CEB"/>
    <w:rsid w:val="009E4301"/>
    <w:rsid w:val="009E44C6"/>
    <w:rsid w:val="009E6C5E"/>
    <w:rsid w:val="009E7717"/>
    <w:rsid w:val="009E7FF1"/>
    <w:rsid w:val="009F0800"/>
    <w:rsid w:val="009F23CB"/>
    <w:rsid w:val="009F5722"/>
    <w:rsid w:val="009F7176"/>
    <w:rsid w:val="00A02072"/>
    <w:rsid w:val="00A0334B"/>
    <w:rsid w:val="00A03BC9"/>
    <w:rsid w:val="00A04A98"/>
    <w:rsid w:val="00A0510A"/>
    <w:rsid w:val="00A11521"/>
    <w:rsid w:val="00A11D46"/>
    <w:rsid w:val="00A11FC5"/>
    <w:rsid w:val="00A13C4A"/>
    <w:rsid w:val="00A163D9"/>
    <w:rsid w:val="00A20444"/>
    <w:rsid w:val="00A21BAC"/>
    <w:rsid w:val="00A23041"/>
    <w:rsid w:val="00A23452"/>
    <w:rsid w:val="00A26499"/>
    <w:rsid w:val="00A27017"/>
    <w:rsid w:val="00A27F81"/>
    <w:rsid w:val="00A30636"/>
    <w:rsid w:val="00A307D9"/>
    <w:rsid w:val="00A30F0D"/>
    <w:rsid w:val="00A31338"/>
    <w:rsid w:val="00A32258"/>
    <w:rsid w:val="00A3356F"/>
    <w:rsid w:val="00A342A5"/>
    <w:rsid w:val="00A3568B"/>
    <w:rsid w:val="00A377AE"/>
    <w:rsid w:val="00A426CE"/>
    <w:rsid w:val="00A428B2"/>
    <w:rsid w:val="00A4509D"/>
    <w:rsid w:val="00A46227"/>
    <w:rsid w:val="00A46303"/>
    <w:rsid w:val="00A50A06"/>
    <w:rsid w:val="00A50CD4"/>
    <w:rsid w:val="00A52FAE"/>
    <w:rsid w:val="00A53909"/>
    <w:rsid w:val="00A55704"/>
    <w:rsid w:val="00A5623C"/>
    <w:rsid w:val="00A57A10"/>
    <w:rsid w:val="00A57F06"/>
    <w:rsid w:val="00A600FC"/>
    <w:rsid w:val="00A606F7"/>
    <w:rsid w:val="00A60884"/>
    <w:rsid w:val="00A610CB"/>
    <w:rsid w:val="00A643D6"/>
    <w:rsid w:val="00A64DC1"/>
    <w:rsid w:val="00A6623B"/>
    <w:rsid w:val="00A673D7"/>
    <w:rsid w:val="00A7058C"/>
    <w:rsid w:val="00A70B39"/>
    <w:rsid w:val="00A72224"/>
    <w:rsid w:val="00A85016"/>
    <w:rsid w:val="00A85598"/>
    <w:rsid w:val="00A856B0"/>
    <w:rsid w:val="00A8607A"/>
    <w:rsid w:val="00A86D8D"/>
    <w:rsid w:val="00A86E76"/>
    <w:rsid w:val="00A90530"/>
    <w:rsid w:val="00A917A9"/>
    <w:rsid w:val="00A919EA"/>
    <w:rsid w:val="00A91A2A"/>
    <w:rsid w:val="00A94B87"/>
    <w:rsid w:val="00A9750F"/>
    <w:rsid w:val="00A976E7"/>
    <w:rsid w:val="00AA599A"/>
    <w:rsid w:val="00AA5E2F"/>
    <w:rsid w:val="00AB5812"/>
    <w:rsid w:val="00AB5BFC"/>
    <w:rsid w:val="00AB5F05"/>
    <w:rsid w:val="00AB7845"/>
    <w:rsid w:val="00AC135D"/>
    <w:rsid w:val="00AC186E"/>
    <w:rsid w:val="00AC2072"/>
    <w:rsid w:val="00AC40DC"/>
    <w:rsid w:val="00AC4ECB"/>
    <w:rsid w:val="00AC5107"/>
    <w:rsid w:val="00AD0C29"/>
    <w:rsid w:val="00AD21C9"/>
    <w:rsid w:val="00AD3F9D"/>
    <w:rsid w:val="00AD4746"/>
    <w:rsid w:val="00AD5010"/>
    <w:rsid w:val="00AD77DC"/>
    <w:rsid w:val="00AE20C4"/>
    <w:rsid w:val="00AE2731"/>
    <w:rsid w:val="00AE3244"/>
    <w:rsid w:val="00AE4C05"/>
    <w:rsid w:val="00AE564E"/>
    <w:rsid w:val="00AE6725"/>
    <w:rsid w:val="00AE6BE8"/>
    <w:rsid w:val="00AE6FA9"/>
    <w:rsid w:val="00AE7DF6"/>
    <w:rsid w:val="00AF12B7"/>
    <w:rsid w:val="00AF2498"/>
    <w:rsid w:val="00AF4D26"/>
    <w:rsid w:val="00AF7291"/>
    <w:rsid w:val="00AF73A4"/>
    <w:rsid w:val="00B00BAD"/>
    <w:rsid w:val="00B00DA4"/>
    <w:rsid w:val="00B02B68"/>
    <w:rsid w:val="00B03860"/>
    <w:rsid w:val="00B0444E"/>
    <w:rsid w:val="00B05A10"/>
    <w:rsid w:val="00B0691A"/>
    <w:rsid w:val="00B11252"/>
    <w:rsid w:val="00B1358E"/>
    <w:rsid w:val="00B145B3"/>
    <w:rsid w:val="00B152AE"/>
    <w:rsid w:val="00B17C41"/>
    <w:rsid w:val="00B17FDB"/>
    <w:rsid w:val="00B24B51"/>
    <w:rsid w:val="00B31B92"/>
    <w:rsid w:val="00B320D9"/>
    <w:rsid w:val="00B321D4"/>
    <w:rsid w:val="00B330B9"/>
    <w:rsid w:val="00B3495F"/>
    <w:rsid w:val="00B34AF6"/>
    <w:rsid w:val="00B34CBF"/>
    <w:rsid w:val="00B37C7C"/>
    <w:rsid w:val="00B40DAD"/>
    <w:rsid w:val="00B42361"/>
    <w:rsid w:val="00B42491"/>
    <w:rsid w:val="00B429D4"/>
    <w:rsid w:val="00B433E4"/>
    <w:rsid w:val="00B458D2"/>
    <w:rsid w:val="00B4660F"/>
    <w:rsid w:val="00B5191C"/>
    <w:rsid w:val="00B52E41"/>
    <w:rsid w:val="00B5758A"/>
    <w:rsid w:val="00B6355E"/>
    <w:rsid w:val="00B636B8"/>
    <w:rsid w:val="00B64471"/>
    <w:rsid w:val="00B65B84"/>
    <w:rsid w:val="00B678AE"/>
    <w:rsid w:val="00B71C25"/>
    <w:rsid w:val="00B7272A"/>
    <w:rsid w:val="00B73133"/>
    <w:rsid w:val="00B74629"/>
    <w:rsid w:val="00B75F90"/>
    <w:rsid w:val="00B8036D"/>
    <w:rsid w:val="00B82C78"/>
    <w:rsid w:val="00B84A5C"/>
    <w:rsid w:val="00B85F05"/>
    <w:rsid w:val="00B87124"/>
    <w:rsid w:val="00B876ED"/>
    <w:rsid w:val="00B910F0"/>
    <w:rsid w:val="00B93313"/>
    <w:rsid w:val="00B93841"/>
    <w:rsid w:val="00B948D2"/>
    <w:rsid w:val="00B95598"/>
    <w:rsid w:val="00BA1B31"/>
    <w:rsid w:val="00BA478A"/>
    <w:rsid w:val="00BA66F5"/>
    <w:rsid w:val="00BA726F"/>
    <w:rsid w:val="00BD0327"/>
    <w:rsid w:val="00BD0FA0"/>
    <w:rsid w:val="00BD0FD6"/>
    <w:rsid w:val="00BD2B98"/>
    <w:rsid w:val="00BD4677"/>
    <w:rsid w:val="00BD7382"/>
    <w:rsid w:val="00BD7BD3"/>
    <w:rsid w:val="00BD7C56"/>
    <w:rsid w:val="00BE0D0E"/>
    <w:rsid w:val="00BE1037"/>
    <w:rsid w:val="00BE170C"/>
    <w:rsid w:val="00BE395D"/>
    <w:rsid w:val="00BE482D"/>
    <w:rsid w:val="00BE5DB7"/>
    <w:rsid w:val="00BE6BFB"/>
    <w:rsid w:val="00BF0159"/>
    <w:rsid w:val="00BF1103"/>
    <w:rsid w:val="00BF3060"/>
    <w:rsid w:val="00BF5B8B"/>
    <w:rsid w:val="00C03495"/>
    <w:rsid w:val="00C03D35"/>
    <w:rsid w:val="00C10FB3"/>
    <w:rsid w:val="00C11946"/>
    <w:rsid w:val="00C129C4"/>
    <w:rsid w:val="00C1385A"/>
    <w:rsid w:val="00C15115"/>
    <w:rsid w:val="00C15A36"/>
    <w:rsid w:val="00C20178"/>
    <w:rsid w:val="00C20CA8"/>
    <w:rsid w:val="00C20CDA"/>
    <w:rsid w:val="00C20DC3"/>
    <w:rsid w:val="00C216FA"/>
    <w:rsid w:val="00C223C9"/>
    <w:rsid w:val="00C2421A"/>
    <w:rsid w:val="00C24511"/>
    <w:rsid w:val="00C266A4"/>
    <w:rsid w:val="00C27D33"/>
    <w:rsid w:val="00C31286"/>
    <w:rsid w:val="00C31A5B"/>
    <w:rsid w:val="00C32478"/>
    <w:rsid w:val="00C34C0E"/>
    <w:rsid w:val="00C35EF2"/>
    <w:rsid w:val="00C403B4"/>
    <w:rsid w:val="00C406DE"/>
    <w:rsid w:val="00C40DCA"/>
    <w:rsid w:val="00C411FE"/>
    <w:rsid w:val="00C41B61"/>
    <w:rsid w:val="00C41EFC"/>
    <w:rsid w:val="00C43296"/>
    <w:rsid w:val="00C434F9"/>
    <w:rsid w:val="00C44883"/>
    <w:rsid w:val="00C45CC3"/>
    <w:rsid w:val="00C45CCE"/>
    <w:rsid w:val="00C46170"/>
    <w:rsid w:val="00C467CA"/>
    <w:rsid w:val="00C467D4"/>
    <w:rsid w:val="00C46941"/>
    <w:rsid w:val="00C47381"/>
    <w:rsid w:val="00C5278E"/>
    <w:rsid w:val="00C528AD"/>
    <w:rsid w:val="00C538D8"/>
    <w:rsid w:val="00C550EA"/>
    <w:rsid w:val="00C63AA7"/>
    <w:rsid w:val="00C666AF"/>
    <w:rsid w:val="00C718DA"/>
    <w:rsid w:val="00C71D8C"/>
    <w:rsid w:val="00C7273A"/>
    <w:rsid w:val="00C72BBA"/>
    <w:rsid w:val="00C73873"/>
    <w:rsid w:val="00C75FCC"/>
    <w:rsid w:val="00C86431"/>
    <w:rsid w:val="00C91224"/>
    <w:rsid w:val="00C9316D"/>
    <w:rsid w:val="00C9387E"/>
    <w:rsid w:val="00C948FD"/>
    <w:rsid w:val="00C975B4"/>
    <w:rsid w:val="00C97FB9"/>
    <w:rsid w:val="00CA155E"/>
    <w:rsid w:val="00CA2E10"/>
    <w:rsid w:val="00CA3D9D"/>
    <w:rsid w:val="00CA6A60"/>
    <w:rsid w:val="00CA7999"/>
    <w:rsid w:val="00CB4E0C"/>
    <w:rsid w:val="00CB6814"/>
    <w:rsid w:val="00CC0DD8"/>
    <w:rsid w:val="00CC7B28"/>
    <w:rsid w:val="00CD056E"/>
    <w:rsid w:val="00CD1405"/>
    <w:rsid w:val="00CD518F"/>
    <w:rsid w:val="00CD6F72"/>
    <w:rsid w:val="00CD7523"/>
    <w:rsid w:val="00CD7C04"/>
    <w:rsid w:val="00CE1A25"/>
    <w:rsid w:val="00CE2A7F"/>
    <w:rsid w:val="00CE3610"/>
    <w:rsid w:val="00CF00CF"/>
    <w:rsid w:val="00CF1806"/>
    <w:rsid w:val="00CF24CD"/>
    <w:rsid w:val="00CF5221"/>
    <w:rsid w:val="00CF5822"/>
    <w:rsid w:val="00CF5A9B"/>
    <w:rsid w:val="00CF61A2"/>
    <w:rsid w:val="00CF6672"/>
    <w:rsid w:val="00D03A5F"/>
    <w:rsid w:val="00D07E6A"/>
    <w:rsid w:val="00D1106F"/>
    <w:rsid w:val="00D11E74"/>
    <w:rsid w:val="00D11FEB"/>
    <w:rsid w:val="00D1292A"/>
    <w:rsid w:val="00D144A4"/>
    <w:rsid w:val="00D1601D"/>
    <w:rsid w:val="00D22246"/>
    <w:rsid w:val="00D22435"/>
    <w:rsid w:val="00D23711"/>
    <w:rsid w:val="00D23ED7"/>
    <w:rsid w:val="00D25823"/>
    <w:rsid w:val="00D2649F"/>
    <w:rsid w:val="00D2742F"/>
    <w:rsid w:val="00D30A67"/>
    <w:rsid w:val="00D34D79"/>
    <w:rsid w:val="00D36CA4"/>
    <w:rsid w:val="00D37896"/>
    <w:rsid w:val="00D41A30"/>
    <w:rsid w:val="00D46005"/>
    <w:rsid w:val="00D469E3"/>
    <w:rsid w:val="00D5313C"/>
    <w:rsid w:val="00D532DC"/>
    <w:rsid w:val="00D53C62"/>
    <w:rsid w:val="00D56433"/>
    <w:rsid w:val="00D57236"/>
    <w:rsid w:val="00D62F5A"/>
    <w:rsid w:val="00D63557"/>
    <w:rsid w:val="00D63E9B"/>
    <w:rsid w:val="00D640B2"/>
    <w:rsid w:val="00D71175"/>
    <w:rsid w:val="00D71C75"/>
    <w:rsid w:val="00D7677D"/>
    <w:rsid w:val="00D76AAD"/>
    <w:rsid w:val="00D76DCC"/>
    <w:rsid w:val="00D824B2"/>
    <w:rsid w:val="00D82A70"/>
    <w:rsid w:val="00D82B55"/>
    <w:rsid w:val="00D83702"/>
    <w:rsid w:val="00D838C4"/>
    <w:rsid w:val="00D96DF5"/>
    <w:rsid w:val="00DA0F8B"/>
    <w:rsid w:val="00DA2752"/>
    <w:rsid w:val="00DA2B3D"/>
    <w:rsid w:val="00DA4C8E"/>
    <w:rsid w:val="00DB5EFB"/>
    <w:rsid w:val="00DB75E1"/>
    <w:rsid w:val="00DC60E2"/>
    <w:rsid w:val="00DC61A2"/>
    <w:rsid w:val="00DC69CD"/>
    <w:rsid w:val="00DD139E"/>
    <w:rsid w:val="00DD2C2B"/>
    <w:rsid w:val="00DD4DA6"/>
    <w:rsid w:val="00DD502C"/>
    <w:rsid w:val="00DD7AA4"/>
    <w:rsid w:val="00DE1C7B"/>
    <w:rsid w:val="00DE33B8"/>
    <w:rsid w:val="00DE370C"/>
    <w:rsid w:val="00DE48BE"/>
    <w:rsid w:val="00DE5489"/>
    <w:rsid w:val="00DE73BB"/>
    <w:rsid w:val="00DF25A4"/>
    <w:rsid w:val="00DF4AC7"/>
    <w:rsid w:val="00DF568A"/>
    <w:rsid w:val="00DF5EF4"/>
    <w:rsid w:val="00E001D0"/>
    <w:rsid w:val="00E00230"/>
    <w:rsid w:val="00E00442"/>
    <w:rsid w:val="00E00B30"/>
    <w:rsid w:val="00E015B8"/>
    <w:rsid w:val="00E02445"/>
    <w:rsid w:val="00E043C4"/>
    <w:rsid w:val="00E047E9"/>
    <w:rsid w:val="00E0521D"/>
    <w:rsid w:val="00E074E3"/>
    <w:rsid w:val="00E123B0"/>
    <w:rsid w:val="00E124CD"/>
    <w:rsid w:val="00E135B7"/>
    <w:rsid w:val="00E13B7B"/>
    <w:rsid w:val="00E142EC"/>
    <w:rsid w:val="00E158DF"/>
    <w:rsid w:val="00E16A1B"/>
    <w:rsid w:val="00E2203D"/>
    <w:rsid w:val="00E220AD"/>
    <w:rsid w:val="00E222BB"/>
    <w:rsid w:val="00E26258"/>
    <w:rsid w:val="00E2685C"/>
    <w:rsid w:val="00E27FFC"/>
    <w:rsid w:val="00E3274A"/>
    <w:rsid w:val="00E33457"/>
    <w:rsid w:val="00E33AED"/>
    <w:rsid w:val="00E3454D"/>
    <w:rsid w:val="00E352D8"/>
    <w:rsid w:val="00E36D56"/>
    <w:rsid w:val="00E377AA"/>
    <w:rsid w:val="00E41613"/>
    <w:rsid w:val="00E4166F"/>
    <w:rsid w:val="00E41BB3"/>
    <w:rsid w:val="00E42966"/>
    <w:rsid w:val="00E44A1B"/>
    <w:rsid w:val="00E47E16"/>
    <w:rsid w:val="00E52B88"/>
    <w:rsid w:val="00E53B43"/>
    <w:rsid w:val="00E54558"/>
    <w:rsid w:val="00E55296"/>
    <w:rsid w:val="00E56265"/>
    <w:rsid w:val="00E5708D"/>
    <w:rsid w:val="00E61C1E"/>
    <w:rsid w:val="00E61E3D"/>
    <w:rsid w:val="00E61F16"/>
    <w:rsid w:val="00E65C58"/>
    <w:rsid w:val="00E67755"/>
    <w:rsid w:val="00E67830"/>
    <w:rsid w:val="00E72CDA"/>
    <w:rsid w:val="00E76BD1"/>
    <w:rsid w:val="00E77098"/>
    <w:rsid w:val="00E7735D"/>
    <w:rsid w:val="00E7793E"/>
    <w:rsid w:val="00E7794B"/>
    <w:rsid w:val="00E804F0"/>
    <w:rsid w:val="00E8474D"/>
    <w:rsid w:val="00E8668A"/>
    <w:rsid w:val="00E87046"/>
    <w:rsid w:val="00E87AAD"/>
    <w:rsid w:val="00E9076C"/>
    <w:rsid w:val="00E932E8"/>
    <w:rsid w:val="00E9569E"/>
    <w:rsid w:val="00E959BD"/>
    <w:rsid w:val="00E96851"/>
    <w:rsid w:val="00E97756"/>
    <w:rsid w:val="00EA01BD"/>
    <w:rsid w:val="00EA0351"/>
    <w:rsid w:val="00EA151B"/>
    <w:rsid w:val="00EA28DD"/>
    <w:rsid w:val="00EA2ADC"/>
    <w:rsid w:val="00EA3777"/>
    <w:rsid w:val="00EA6B4F"/>
    <w:rsid w:val="00EA759A"/>
    <w:rsid w:val="00EA7FE4"/>
    <w:rsid w:val="00EB06DD"/>
    <w:rsid w:val="00EB11E2"/>
    <w:rsid w:val="00EB29E6"/>
    <w:rsid w:val="00EB59D0"/>
    <w:rsid w:val="00EB648A"/>
    <w:rsid w:val="00EB6C95"/>
    <w:rsid w:val="00EB6E90"/>
    <w:rsid w:val="00EB71B3"/>
    <w:rsid w:val="00EC103F"/>
    <w:rsid w:val="00EC18A9"/>
    <w:rsid w:val="00EC2608"/>
    <w:rsid w:val="00EC2DD4"/>
    <w:rsid w:val="00EC388A"/>
    <w:rsid w:val="00EC5DBC"/>
    <w:rsid w:val="00ED0616"/>
    <w:rsid w:val="00ED14E1"/>
    <w:rsid w:val="00ED343A"/>
    <w:rsid w:val="00ED364A"/>
    <w:rsid w:val="00ED4074"/>
    <w:rsid w:val="00ED7690"/>
    <w:rsid w:val="00EE1165"/>
    <w:rsid w:val="00EE137A"/>
    <w:rsid w:val="00EE22E1"/>
    <w:rsid w:val="00EE3199"/>
    <w:rsid w:val="00EE34D1"/>
    <w:rsid w:val="00EE6EA0"/>
    <w:rsid w:val="00EF17B5"/>
    <w:rsid w:val="00EF21BC"/>
    <w:rsid w:val="00EF22DA"/>
    <w:rsid w:val="00EF3B04"/>
    <w:rsid w:val="00EF431B"/>
    <w:rsid w:val="00EF4920"/>
    <w:rsid w:val="00EF72B0"/>
    <w:rsid w:val="00F00C40"/>
    <w:rsid w:val="00F00CD5"/>
    <w:rsid w:val="00F01245"/>
    <w:rsid w:val="00F03EE5"/>
    <w:rsid w:val="00F04A79"/>
    <w:rsid w:val="00F06310"/>
    <w:rsid w:val="00F12F9E"/>
    <w:rsid w:val="00F15297"/>
    <w:rsid w:val="00F15BAF"/>
    <w:rsid w:val="00F23427"/>
    <w:rsid w:val="00F30D37"/>
    <w:rsid w:val="00F37E2C"/>
    <w:rsid w:val="00F426EE"/>
    <w:rsid w:val="00F43176"/>
    <w:rsid w:val="00F4439D"/>
    <w:rsid w:val="00F44CFD"/>
    <w:rsid w:val="00F456C2"/>
    <w:rsid w:val="00F4570D"/>
    <w:rsid w:val="00F45D19"/>
    <w:rsid w:val="00F5180C"/>
    <w:rsid w:val="00F51B36"/>
    <w:rsid w:val="00F521F4"/>
    <w:rsid w:val="00F54121"/>
    <w:rsid w:val="00F54AC6"/>
    <w:rsid w:val="00F5675C"/>
    <w:rsid w:val="00F61E91"/>
    <w:rsid w:val="00F633B3"/>
    <w:rsid w:val="00F73987"/>
    <w:rsid w:val="00F73FDA"/>
    <w:rsid w:val="00F7694A"/>
    <w:rsid w:val="00F80CD3"/>
    <w:rsid w:val="00F80FDF"/>
    <w:rsid w:val="00F844D6"/>
    <w:rsid w:val="00F8787B"/>
    <w:rsid w:val="00F87E94"/>
    <w:rsid w:val="00F92145"/>
    <w:rsid w:val="00F93CB3"/>
    <w:rsid w:val="00F94C2A"/>
    <w:rsid w:val="00F94E39"/>
    <w:rsid w:val="00F95194"/>
    <w:rsid w:val="00F95CFC"/>
    <w:rsid w:val="00F96E87"/>
    <w:rsid w:val="00F97925"/>
    <w:rsid w:val="00F97DD0"/>
    <w:rsid w:val="00FA029D"/>
    <w:rsid w:val="00FA26A0"/>
    <w:rsid w:val="00FA2D8D"/>
    <w:rsid w:val="00FA3030"/>
    <w:rsid w:val="00FA3B4C"/>
    <w:rsid w:val="00FA54B3"/>
    <w:rsid w:val="00FA59CF"/>
    <w:rsid w:val="00FA6E4F"/>
    <w:rsid w:val="00FA70A7"/>
    <w:rsid w:val="00FB0D80"/>
    <w:rsid w:val="00FB1992"/>
    <w:rsid w:val="00FB3D87"/>
    <w:rsid w:val="00FB4BB4"/>
    <w:rsid w:val="00FB55BD"/>
    <w:rsid w:val="00FB72EC"/>
    <w:rsid w:val="00FC3975"/>
    <w:rsid w:val="00FC53F3"/>
    <w:rsid w:val="00FC66C2"/>
    <w:rsid w:val="00FC6F59"/>
    <w:rsid w:val="00FD0C75"/>
    <w:rsid w:val="00FD0C89"/>
    <w:rsid w:val="00FD125F"/>
    <w:rsid w:val="00FD2E83"/>
    <w:rsid w:val="00FD49E9"/>
    <w:rsid w:val="00FD6185"/>
    <w:rsid w:val="00FE05A8"/>
    <w:rsid w:val="00FE2379"/>
    <w:rsid w:val="00FE49AA"/>
    <w:rsid w:val="00FF26F3"/>
    <w:rsid w:val="00FF2D34"/>
    <w:rsid w:val="00FF4113"/>
    <w:rsid w:val="00FF4458"/>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022060"/>
    <w:pPr>
      <w:ind w:left="720"/>
      <w:contextualSpacing/>
    </w:pPr>
  </w:style>
  <w:style w:type="paragraph" w:customStyle="1" w:styleId="Default">
    <w:name w:val="Default"/>
    <w:rsid w:val="00EA6B4F"/>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AF7291"/>
    <w:rPr>
      <w:sz w:val="16"/>
      <w:szCs w:val="16"/>
    </w:rPr>
  </w:style>
  <w:style w:type="paragraph" w:styleId="CommentText">
    <w:name w:val="annotation text"/>
    <w:basedOn w:val="Normal"/>
    <w:link w:val="CommentTextChar"/>
    <w:rsid w:val="00AF7291"/>
    <w:rPr>
      <w:sz w:val="20"/>
      <w:szCs w:val="20"/>
    </w:rPr>
  </w:style>
  <w:style w:type="character" w:customStyle="1" w:styleId="CommentTextChar">
    <w:name w:val="Comment Text Char"/>
    <w:basedOn w:val="DefaultParagraphFont"/>
    <w:link w:val="CommentText"/>
    <w:rsid w:val="00AF7291"/>
    <w:rPr>
      <w:lang w:eastAsia="bg-BG"/>
    </w:rPr>
  </w:style>
  <w:style w:type="paragraph" w:styleId="CommentSubject">
    <w:name w:val="annotation subject"/>
    <w:basedOn w:val="CommentText"/>
    <w:next w:val="CommentText"/>
    <w:link w:val="CommentSubjectChar"/>
    <w:rsid w:val="00AF7291"/>
    <w:rPr>
      <w:b/>
      <w:bCs/>
    </w:rPr>
  </w:style>
  <w:style w:type="character" w:customStyle="1" w:styleId="CommentSubjectChar">
    <w:name w:val="Comment Subject Char"/>
    <w:basedOn w:val="CommentTextChar"/>
    <w:link w:val="CommentSubject"/>
    <w:rsid w:val="00AF7291"/>
    <w:rPr>
      <w:b/>
      <w:bCs/>
      <w:lang w:eastAsia="bg-BG"/>
    </w:rPr>
  </w:style>
  <w:style w:type="paragraph" w:styleId="Revision">
    <w:name w:val="Revision"/>
    <w:hidden/>
    <w:uiPriority w:val="99"/>
    <w:semiHidden/>
    <w:rsid w:val="00AF7291"/>
    <w:rPr>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7357239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7317750">
      <w:bodyDiv w:val="1"/>
      <w:marLeft w:val="0"/>
      <w:marRight w:val="0"/>
      <w:marTop w:val="0"/>
      <w:marBottom w:val="0"/>
      <w:divBdr>
        <w:top w:val="none" w:sz="0" w:space="0" w:color="auto"/>
        <w:left w:val="none" w:sz="0" w:space="0" w:color="auto"/>
        <w:bottom w:val="none" w:sz="0" w:space="0" w:color="auto"/>
        <w:right w:val="none" w:sz="0" w:space="0" w:color="auto"/>
      </w:divBdr>
    </w:div>
    <w:div w:id="1022242083">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157380358">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5632080">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EA410-2EF6-48B8-865D-420DB05CF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3776</Words>
  <Characters>21528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25254</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2021-01-28T11:50:00Z</dcterms:created>
  <dcterms:modified xsi:type="dcterms:W3CDTF">2021-02-09T10:28:00Z</dcterms:modified>
</cp:coreProperties>
</file>