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721" w:rsidRPr="0038464D" w:rsidRDefault="00490906">
      <w:pPr>
        <w:rPr>
          <w:sz w:val="24"/>
          <w:szCs w:val="24"/>
          <w:lang w:val="bg-BG"/>
        </w:rPr>
      </w:pPr>
      <w:r w:rsidRPr="00A95CE0">
        <w:rPr>
          <w:rFonts w:ascii="Calibri" w:hAnsi="Calibri"/>
          <w:noProof/>
          <w:lang w:val="it-IT" w:eastAsia="it-IT"/>
        </w:rPr>
        <w:drawing>
          <wp:inline distT="0" distB="0" distL="0" distR="0" wp14:anchorId="64C347B3" wp14:editId="32A28415">
            <wp:extent cx="1701579" cy="1171676"/>
            <wp:effectExtent l="0" t="0" r="0" b="0"/>
            <wp:docPr id="6" name="Picture 1" descr="PRSR-14-20-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SR-14-20-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1579" cy="1171676"/>
                    </a:xfrm>
                    <a:prstGeom prst="rect">
                      <a:avLst/>
                    </a:prstGeom>
                    <a:noFill/>
                    <a:ln>
                      <a:noFill/>
                    </a:ln>
                  </pic:spPr>
                </pic:pic>
              </a:graphicData>
            </a:graphic>
          </wp:inline>
        </w:drawing>
      </w:r>
      <w:r>
        <w:rPr>
          <w:sz w:val="24"/>
          <w:szCs w:val="24"/>
          <w:lang w:val="bg-BG"/>
        </w:rPr>
        <w:t xml:space="preserve">                                                         </w:t>
      </w:r>
      <w:r>
        <w:rPr>
          <w:b/>
          <w:noProof/>
          <w:sz w:val="24"/>
          <w:szCs w:val="24"/>
          <w:lang w:val="it-IT" w:eastAsia="it-IT"/>
        </w:rPr>
        <w:drawing>
          <wp:inline distT="0" distB="0" distL="0" distR="0" wp14:anchorId="1FB1DC3E" wp14:editId="055AFC5C">
            <wp:extent cx="1455089" cy="1041621"/>
            <wp:effectExtent l="0" t="0" r="0" b="635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6554" cy="1042670"/>
                    </a:xfrm>
                    <a:prstGeom prst="rect">
                      <a:avLst/>
                    </a:prstGeom>
                    <a:noFill/>
                  </pic:spPr>
                </pic:pic>
              </a:graphicData>
            </a:graphic>
          </wp:inline>
        </w:drawing>
      </w:r>
    </w:p>
    <w:p w:rsidR="00490906" w:rsidRDefault="00D600E3" w:rsidP="00D17EB4">
      <w:pPr>
        <w:spacing w:line="240" w:lineRule="auto"/>
        <w:rPr>
          <w:sz w:val="24"/>
          <w:szCs w:val="24"/>
          <w:lang w:val="bg-BG"/>
        </w:rPr>
      </w:pPr>
      <w:r>
        <w:rPr>
          <w:sz w:val="24"/>
          <w:szCs w:val="24"/>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ед за подпис на Microsoft Office..." style="width:192.6pt;height:95.4pt">
            <v:imagedata r:id="rId11" o:title=""/>
            <o:lock v:ext="edit" ungrouping="t" rotation="t" cropping="t" verticies="t" text="t" grouping="t"/>
            <o:signatureline v:ext="edit" id="{E2491DC8-6776-4DD3-8D17-0AC54C9B0B48}" provid="{00000000-0000-0000-0000-000000000000}" issignatureline="t"/>
          </v:shape>
        </w:pict>
      </w:r>
    </w:p>
    <w:p w:rsidR="00D17EB4" w:rsidRDefault="00D600E3" w:rsidP="00D17EB4">
      <w:pPr>
        <w:spacing w:line="240" w:lineRule="auto"/>
        <w:jc w:val="right"/>
        <w:rPr>
          <w:sz w:val="24"/>
          <w:szCs w:val="24"/>
          <w:lang w:val="bg-BG"/>
        </w:rPr>
      </w:pPr>
      <w:r>
        <w:rPr>
          <w:sz w:val="24"/>
          <w:szCs w:val="24"/>
          <w:lang w:val="bg-BG"/>
        </w:rPr>
        <w:pict>
          <v:shape id="_x0000_i1026" type="#_x0000_t75" alt="Ред за подпис на Microsoft Office..." style="width:192.6pt;height:95.4pt">
            <v:imagedata r:id="rId12" o:title=""/>
            <o:lock v:ext="edit" ungrouping="t" rotation="t" cropping="t" verticies="t" text="t" grouping="t"/>
            <o:signatureline v:ext="edit" id="{BCAFFA1A-B4BD-4777-855D-99030FA1051C}" provid="{00000000-0000-0000-0000-000000000000}" o:suggestedsigner="Д-р Лозана Василева" o:suggestedsigner2="Зам.-министър МЗХГ" issignatureline="t"/>
          </v:shape>
        </w:pict>
      </w:r>
    </w:p>
    <w:p w:rsidR="00D17EB4" w:rsidRPr="00D17EB4" w:rsidRDefault="00D17EB4" w:rsidP="00D17EB4">
      <w:pPr>
        <w:spacing w:line="240" w:lineRule="auto"/>
        <w:jc w:val="right"/>
        <w:rPr>
          <w:sz w:val="24"/>
          <w:szCs w:val="24"/>
          <w:lang w:val="bg-BG"/>
        </w:rPr>
      </w:pPr>
      <w:r>
        <w:rPr>
          <w:b/>
          <w:sz w:val="24"/>
          <w:szCs w:val="24"/>
          <w:lang w:val="bg-BG"/>
        </w:rPr>
        <w:t>Утвърдил:</w:t>
      </w:r>
    </w:p>
    <w:p w:rsidR="00D17EB4" w:rsidRDefault="0038464D" w:rsidP="00D17EB4">
      <w:pPr>
        <w:spacing w:after="0" w:line="240" w:lineRule="auto"/>
        <w:jc w:val="right"/>
        <w:rPr>
          <w:b/>
          <w:sz w:val="24"/>
          <w:szCs w:val="24"/>
          <w:lang w:val="bg-BG"/>
        </w:rPr>
      </w:pPr>
      <w:r w:rsidRPr="00B95DA6">
        <w:rPr>
          <w:b/>
          <w:sz w:val="24"/>
          <w:szCs w:val="24"/>
          <w:lang w:val="bg-BG"/>
        </w:rPr>
        <w:t>Д-Р ЛОЗАНА ВАСИЛЕВА</w:t>
      </w:r>
      <w:r w:rsidR="00D17EB4">
        <w:rPr>
          <w:b/>
          <w:sz w:val="24"/>
          <w:szCs w:val="24"/>
          <w:lang w:val="bg-BG"/>
        </w:rPr>
        <w:t xml:space="preserve"> </w:t>
      </w:r>
    </w:p>
    <w:p w:rsidR="0038464D" w:rsidRPr="00B95DA6" w:rsidRDefault="0038464D" w:rsidP="00D17EB4">
      <w:pPr>
        <w:spacing w:after="0" w:line="240" w:lineRule="auto"/>
        <w:jc w:val="right"/>
        <w:rPr>
          <w:b/>
          <w:sz w:val="24"/>
          <w:szCs w:val="24"/>
          <w:lang w:val="bg-BG"/>
        </w:rPr>
      </w:pPr>
      <w:r w:rsidRPr="00B95DA6">
        <w:rPr>
          <w:b/>
          <w:sz w:val="24"/>
          <w:szCs w:val="24"/>
          <w:lang w:val="bg-BG"/>
        </w:rPr>
        <w:t>ПРЕДСЕДАТЕЛ НА</w:t>
      </w:r>
    </w:p>
    <w:p w:rsidR="00490906" w:rsidRDefault="0038464D" w:rsidP="00D17EB4">
      <w:pPr>
        <w:spacing w:after="0" w:line="240" w:lineRule="auto"/>
        <w:jc w:val="right"/>
        <w:rPr>
          <w:b/>
          <w:sz w:val="24"/>
          <w:szCs w:val="24"/>
          <w:lang w:val="bg-BG"/>
        </w:rPr>
      </w:pPr>
      <w:r w:rsidRPr="00B95DA6">
        <w:rPr>
          <w:b/>
          <w:sz w:val="24"/>
          <w:szCs w:val="24"/>
          <w:lang w:val="bg-BG"/>
        </w:rPr>
        <w:t>КОМИТЕТА ЗА НАБЛЮДЕНИЕ</w:t>
      </w:r>
    </w:p>
    <w:p w:rsidR="0038464D" w:rsidRPr="00B95DA6" w:rsidRDefault="0038464D" w:rsidP="00D17EB4">
      <w:pPr>
        <w:spacing w:after="0" w:line="240" w:lineRule="auto"/>
        <w:jc w:val="right"/>
        <w:rPr>
          <w:b/>
          <w:sz w:val="24"/>
          <w:szCs w:val="24"/>
          <w:lang w:val="bg-BG"/>
        </w:rPr>
      </w:pPr>
      <w:r w:rsidRPr="00B95DA6">
        <w:rPr>
          <w:b/>
          <w:sz w:val="24"/>
          <w:szCs w:val="24"/>
          <w:lang w:val="bg-BG"/>
        </w:rPr>
        <w:t>НА ПРСР 2014-2020</w:t>
      </w:r>
    </w:p>
    <w:p w:rsidR="0038464D" w:rsidRPr="00B95DA6" w:rsidRDefault="0038464D" w:rsidP="0038464D">
      <w:pPr>
        <w:spacing w:after="0" w:line="240" w:lineRule="auto"/>
        <w:jc w:val="center"/>
        <w:rPr>
          <w:b/>
          <w:sz w:val="24"/>
          <w:szCs w:val="24"/>
          <w:lang w:val="bg-BG"/>
        </w:rPr>
      </w:pPr>
      <w:r w:rsidRPr="00B95DA6">
        <w:rPr>
          <w:b/>
          <w:sz w:val="24"/>
          <w:szCs w:val="24"/>
          <w:lang w:val="bg-BG"/>
        </w:rPr>
        <w:t>ПРОТОКОЛ</w:t>
      </w:r>
    </w:p>
    <w:p w:rsidR="0038464D" w:rsidRPr="00B95DA6" w:rsidRDefault="0038464D" w:rsidP="0038464D">
      <w:pPr>
        <w:spacing w:after="0" w:line="240" w:lineRule="auto"/>
        <w:jc w:val="center"/>
        <w:rPr>
          <w:b/>
          <w:sz w:val="24"/>
          <w:szCs w:val="24"/>
          <w:lang w:val="bg-BG"/>
        </w:rPr>
      </w:pPr>
      <w:r w:rsidRPr="00B95DA6">
        <w:rPr>
          <w:b/>
          <w:sz w:val="24"/>
          <w:szCs w:val="24"/>
          <w:lang w:val="bg-BG"/>
        </w:rPr>
        <w:t>ОТ  ПРОВЕДЕНА ПИСМЕНА ПРОЦЕДУРА</w:t>
      </w:r>
    </w:p>
    <w:p w:rsidR="0038464D" w:rsidRDefault="0038464D" w:rsidP="0038464D">
      <w:pPr>
        <w:spacing w:after="0" w:line="240" w:lineRule="auto"/>
        <w:jc w:val="center"/>
        <w:rPr>
          <w:b/>
          <w:sz w:val="24"/>
          <w:szCs w:val="24"/>
          <w:lang w:val="bg-BG"/>
        </w:rPr>
      </w:pPr>
      <w:r w:rsidRPr="00B95DA6">
        <w:rPr>
          <w:b/>
          <w:sz w:val="24"/>
          <w:szCs w:val="24"/>
          <w:lang w:val="bg-BG"/>
        </w:rPr>
        <w:t>НА КОМИТЕТА ПО НАБЛЮДЕНИЕ НА ПРСР  2014-2020 г.</w:t>
      </w:r>
    </w:p>
    <w:p w:rsidR="00A946D2" w:rsidRPr="00B95DA6" w:rsidRDefault="00A946D2" w:rsidP="0038464D">
      <w:pPr>
        <w:spacing w:after="0" w:line="240" w:lineRule="auto"/>
        <w:jc w:val="center"/>
        <w:rPr>
          <w:b/>
          <w:sz w:val="24"/>
          <w:szCs w:val="24"/>
          <w:lang w:val="bg-BG"/>
        </w:rPr>
      </w:pPr>
      <w:r w:rsidRPr="00A946D2">
        <w:rPr>
          <w:b/>
          <w:sz w:val="24"/>
          <w:szCs w:val="24"/>
          <w:lang w:val="bg-BG"/>
        </w:rPr>
        <w:t>23.11.2020 г. – 30.11.2020 г.</w:t>
      </w:r>
    </w:p>
    <w:p w:rsidR="0038464D" w:rsidRPr="00B95DA6" w:rsidRDefault="0038464D" w:rsidP="0038464D">
      <w:pPr>
        <w:spacing w:after="0" w:line="240" w:lineRule="auto"/>
        <w:jc w:val="center"/>
        <w:rPr>
          <w:b/>
          <w:sz w:val="24"/>
          <w:szCs w:val="24"/>
          <w:lang w:val="bg-BG"/>
        </w:rPr>
      </w:pPr>
    </w:p>
    <w:p w:rsidR="0038464D" w:rsidRPr="00B95DA6" w:rsidRDefault="0038464D" w:rsidP="0038464D">
      <w:pPr>
        <w:rPr>
          <w:b/>
          <w:sz w:val="24"/>
          <w:szCs w:val="24"/>
          <w:lang w:val="bg-BG"/>
        </w:rPr>
      </w:pPr>
    </w:p>
    <w:p w:rsidR="0038464D" w:rsidRDefault="0038464D" w:rsidP="0038464D">
      <w:pPr>
        <w:rPr>
          <w:b/>
          <w:lang w:val="bg-BG"/>
        </w:rPr>
      </w:pPr>
      <w:r w:rsidRPr="00B95DA6">
        <w:rPr>
          <w:b/>
          <w:lang w:val="bg-BG"/>
        </w:rPr>
        <w:t>ФАКТОЛОГИЯ:</w:t>
      </w:r>
    </w:p>
    <w:p w:rsidR="00A946D2" w:rsidRPr="00A9622A" w:rsidRDefault="00A946D2" w:rsidP="00A9622A">
      <w:pPr>
        <w:ind w:firstLine="658"/>
        <w:jc w:val="both"/>
        <w:rPr>
          <w:lang w:val="bg-BG"/>
        </w:rPr>
      </w:pPr>
      <w:r w:rsidRPr="00A9622A">
        <w:rPr>
          <w:lang w:val="bg-BG"/>
        </w:rPr>
        <w:t>Предвид Закона за изменение и допълнение на Закона за мерките и действията по време на извънредното положение и</w:t>
      </w:r>
      <w:r w:rsidR="004D5126">
        <w:rPr>
          <w:lang w:val="bg-BG"/>
        </w:rPr>
        <w:t xml:space="preserve"> за преодоляване на последиците</w:t>
      </w:r>
      <w:r w:rsidRPr="00A9622A">
        <w:rPr>
          <w:lang w:val="bg-BG"/>
        </w:rPr>
        <w:t xml:space="preserve">, приет от 44-то Народно събрание на 6 ноември 2020 г., публикуван в Държавен вестник брой 98 на 17.11.2020 г. и удължената епидемична обстановка в страната, Управляващият орган (УО) на Програмата за развитие на селските райони 2014-2020 г. (ПРСР 2014-2020 г.) </w:t>
      </w:r>
      <w:r w:rsidRPr="00A9622A">
        <w:rPr>
          <w:rFonts w:eastAsia="Times New Roman"/>
          <w:bCs/>
          <w:color w:val="000000"/>
          <w:lang w:val="bg-BG"/>
        </w:rPr>
        <w:t xml:space="preserve">счете, че свикването на присъствено заседание на Комитета за наблюдение на ПРСР 2014-2020 г. на този етап от развитието на епидемията е необосновано. Поради това, </w:t>
      </w:r>
      <w:r w:rsidRPr="00A9622A">
        <w:rPr>
          <w:rFonts w:eastAsia="Times New Roman"/>
          <w:bCs/>
          <w:lang w:val="bg-BG" w:eastAsia="bg-BG"/>
        </w:rPr>
        <w:t>в</w:t>
      </w:r>
      <w:r w:rsidRPr="00A9622A">
        <w:rPr>
          <w:lang w:val="bg-BG"/>
        </w:rPr>
        <w:t xml:space="preserve"> периода </w:t>
      </w:r>
      <w:r w:rsidRPr="00A9622A">
        <w:rPr>
          <w:b/>
          <w:lang w:val="bg-BG"/>
        </w:rPr>
        <w:t>23-30.11.2020 г.</w:t>
      </w:r>
      <w:r w:rsidRPr="00A9622A">
        <w:rPr>
          <w:lang w:val="bg-BG"/>
        </w:rPr>
        <w:t xml:space="preserve"> се проведе писмена </w:t>
      </w:r>
      <w:proofErr w:type="spellStart"/>
      <w:r w:rsidRPr="00A9622A">
        <w:rPr>
          <w:lang w:val="bg-BG"/>
        </w:rPr>
        <w:t>съгласувателна</w:t>
      </w:r>
      <w:proofErr w:type="spellEnd"/>
      <w:r w:rsidRPr="00A9622A">
        <w:rPr>
          <w:lang w:val="bg-BG"/>
        </w:rPr>
        <w:t xml:space="preserve"> процедура на Комитета за наблюдение на ПРСР 2014-2020 г. за разглеждане и одобрение на:</w:t>
      </w:r>
    </w:p>
    <w:p w:rsidR="00CA36A6" w:rsidRPr="00A9622A" w:rsidRDefault="00CA36A6" w:rsidP="00A9622A">
      <w:pPr>
        <w:ind w:firstLine="658"/>
        <w:jc w:val="both"/>
        <w:rPr>
          <w:rFonts w:eastAsia="Times New Roman"/>
          <w:bCs/>
          <w:lang w:val="bg-BG" w:eastAsia="bg-BG"/>
        </w:rPr>
      </w:pPr>
      <w:r w:rsidRPr="00A9622A">
        <w:rPr>
          <w:rFonts w:eastAsia="Times New Roman"/>
          <w:bCs/>
          <w:lang w:val="bg-BG" w:eastAsia="bg-BG"/>
        </w:rPr>
        <w:t xml:space="preserve">Предложения на Управляващия орган на ПРСР 2014-2020 г. за 10-то изменение и допълнение на Програмата за развитие на селските райони 2014-2020 г. и даване на мандат на </w:t>
      </w:r>
      <w:r w:rsidRPr="00A9622A">
        <w:rPr>
          <w:rFonts w:eastAsia="Times New Roman"/>
          <w:bCs/>
          <w:lang w:val="bg-BG" w:eastAsia="bg-BG"/>
        </w:rPr>
        <w:lastRenderedPageBreak/>
        <w:t>Управляващия орган да го пр</w:t>
      </w:r>
      <w:r w:rsidR="00A9622A" w:rsidRPr="00A9622A">
        <w:rPr>
          <w:rFonts w:eastAsia="Times New Roman"/>
          <w:bCs/>
          <w:lang w:val="bg-BG" w:eastAsia="bg-BG"/>
        </w:rPr>
        <w:t>едстави на Европейската комисия и да договори окончателните промени,</w:t>
      </w:r>
      <w:r w:rsidRPr="00A9622A">
        <w:rPr>
          <w:rFonts w:eastAsia="Times New Roman"/>
          <w:bCs/>
          <w:lang w:val="bg-BG" w:eastAsia="bg-BG"/>
        </w:rPr>
        <w:t xml:space="preserve"> а именно:</w:t>
      </w:r>
    </w:p>
    <w:p w:rsidR="00A946D2" w:rsidRPr="00A9622A" w:rsidRDefault="00A946D2" w:rsidP="00A9622A">
      <w:pPr>
        <w:jc w:val="both"/>
        <w:rPr>
          <w:lang w:val="bg-BG"/>
        </w:rPr>
      </w:pPr>
      <w:r w:rsidRPr="00A9622A">
        <w:rPr>
          <w:lang w:val="bg-BG"/>
        </w:rPr>
        <w:t>1. Предложение на УО на ПРСР 2014-2020 г. за прехв</w:t>
      </w:r>
      <w:r w:rsidR="00FA36A6">
        <w:rPr>
          <w:lang w:val="bg-BG"/>
        </w:rPr>
        <w:t>ърляне на средства между мерки и подмерки</w:t>
      </w:r>
      <w:r w:rsidRPr="00A9622A">
        <w:rPr>
          <w:lang w:val="bg-BG"/>
        </w:rPr>
        <w:t xml:space="preserve"> от ПРСР 2014-2020 г.</w:t>
      </w:r>
    </w:p>
    <w:p w:rsidR="00A946D2" w:rsidRPr="00A9622A" w:rsidRDefault="00A946D2" w:rsidP="00A9622A">
      <w:pPr>
        <w:jc w:val="both"/>
        <w:rPr>
          <w:lang w:val="bg-BG"/>
        </w:rPr>
      </w:pPr>
      <w:r w:rsidRPr="00A9622A">
        <w:rPr>
          <w:lang w:val="bg-BG"/>
        </w:rPr>
        <w:t>2. Предложения на Управляващия орган на ПРСР 2014-2020 г.</w:t>
      </w:r>
      <w:r w:rsidR="002D6436" w:rsidRPr="00EA307A">
        <w:rPr>
          <w:lang w:val="bg-BG"/>
        </w:rPr>
        <w:t xml:space="preserve"> </w:t>
      </w:r>
      <w:r w:rsidR="00A9622A" w:rsidRPr="00A9622A">
        <w:rPr>
          <w:lang w:val="bg-BG"/>
        </w:rPr>
        <w:t>за изменение в текста на</w:t>
      </w:r>
      <w:r w:rsidRPr="00A9622A">
        <w:rPr>
          <w:lang w:val="bg-BG"/>
        </w:rPr>
        <w:t>:</w:t>
      </w:r>
    </w:p>
    <w:p w:rsidR="00A946D2" w:rsidRPr="00A9622A" w:rsidRDefault="00A946D2" w:rsidP="00A9622A">
      <w:pPr>
        <w:jc w:val="both"/>
        <w:rPr>
          <w:lang w:val="bg-BG"/>
        </w:rPr>
      </w:pPr>
      <w:r w:rsidRPr="00A9622A">
        <w:rPr>
          <w:lang w:val="bg-BG"/>
        </w:rPr>
        <w:t xml:space="preserve"> 2.1. Предложение на УО на ПРСР 2014-2020 г. за промяна в текста на подм</w:t>
      </w:r>
      <w:r w:rsidR="005C01C9">
        <w:rPr>
          <w:lang w:val="bg-BG"/>
        </w:rPr>
        <w:t>ярка 2.2</w:t>
      </w:r>
      <w:r w:rsidRPr="00A9622A">
        <w:rPr>
          <w:lang w:val="bg-BG"/>
        </w:rPr>
        <w:t xml:space="preserve"> „Подкрепа за въвеждането на услуги по управление на стопанства, услуги по заместване в стопанства и консултантски услуги в областта на селското стопанство, както и в областта на горското стопанство“.</w:t>
      </w:r>
    </w:p>
    <w:p w:rsidR="00A946D2" w:rsidRPr="00A9622A" w:rsidRDefault="00A946D2" w:rsidP="00A9622A">
      <w:pPr>
        <w:jc w:val="both"/>
        <w:rPr>
          <w:lang w:val="bg-BG"/>
        </w:rPr>
      </w:pPr>
      <w:r w:rsidRPr="00A9622A">
        <w:rPr>
          <w:lang w:val="bg-BG"/>
        </w:rPr>
        <w:t>2.</w:t>
      </w:r>
      <w:proofErr w:type="spellStart"/>
      <w:r w:rsidRPr="00A9622A">
        <w:rPr>
          <w:lang w:val="bg-BG"/>
        </w:rPr>
        <w:t>2</w:t>
      </w:r>
      <w:proofErr w:type="spellEnd"/>
      <w:r w:rsidRPr="00A9622A">
        <w:rPr>
          <w:lang w:val="bg-BG"/>
        </w:rPr>
        <w:t>. Предложение на УО на ПРСР 2014-2020 г. за промяна в текста на подмярка 5.</w:t>
      </w:r>
      <w:r w:rsidRPr="005C01C9">
        <w:rPr>
          <w:lang w:val="bg-BG"/>
        </w:rPr>
        <w:t>1</w:t>
      </w:r>
      <w:r w:rsidR="005C01C9" w:rsidRPr="005C01C9">
        <w:rPr>
          <w:rFonts w:eastAsia="Times New Roman"/>
          <w:lang w:val="bg-BG"/>
        </w:rPr>
        <w:t xml:space="preserve"> „Подкрепа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w:t>
      </w:r>
      <w:r w:rsidR="005C01C9">
        <w:rPr>
          <w:rFonts w:eastAsia="Times New Roman"/>
          <w:lang w:val="bg-BG"/>
        </w:rPr>
        <w:t>.</w:t>
      </w:r>
    </w:p>
    <w:p w:rsidR="00A946D2" w:rsidRPr="00A9622A" w:rsidRDefault="00A946D2" w:rsidP="00A9622A">
      <w:pPr>
        <w:jc w:val="both"/>
        <w:rPr>
          <w:lang w:val="bg-BG"/>
        </w:rPr>
      </w:pPr>
      <w:r w:rsidRPr="00A9622A">
        <w:rPr>
          <w:lang w:val="bg-BG"/>
        </w:rPr>
        <w:t>2.3. Предложение на УО на ПРСР 2014-2020 г. за промяна в текста на мярка 10 „Агроекология и климат“</w:t>
      </w:r>
      <w:r w:rsidR="005C01C9">
        <w:rPr>
          <w:lang w:val="bg-BG"/>
        </w:rPr>
        <w:t>.</w:t>
      </w:r>
    </w:p>
    <w:p w:rsidR="00A946D2" w:rsidRPr="00A9622A" w:rsidRDefault="00A946D2" w:rsidP="00A9622A">
      <w:pPr>
        <w:jc w:val="both"/>
        <w:rPr>
          <w:lang w:val="bg-BG"/>
        </w:rPr>
      </w:pPr>
      <w:r w:rsidRPr="00A9622A">
        <w:rPr>
          <w:lang w:val="bg-BG"/>
        </w:rPr>
        <w:t>2.4. Предложение на УО на ПРСР 2014-2020 г. за промяна в текста на мярка 11 „Биологично земеделие“</w:t>
      </w:r>
      <w:r w:rsidR="005C01C9">
        <w:rPr>
          <w:lang w:val="bg-BG"/>
        </w:rPr>
        <w:t>.</w:t>
      </w:r>
    </w:p>
    <w:p w:rsidR="00A946D2" w:rsidRPr="00A9622A" w:rsidRDefault="00A946D2" w:rsidP="00A9622A">
      <w:pPr>
        <w:jc w:val="both"/>
        <w:rPr>
          <w:lang w:val="bg-BG"/>
        </w:rPr>
      </w:pPr>
      <w:r w:rsidRPr="00A9622A">
        <w:rPr>
          <w:lang w:val="bg-BG"/>
        </w:rPr>
        <w:t>2.5. Предложение на УО на ПРСР 2014-2020 г. за промяна в текста на подмярка 16.1 „Подкрепа за сформиране и функциониране на оперативни групи в рамките на ЕПИ за селскостопанска производителност и устойчивост“.</w:t>
      </w:r>
    </w:p>
    <w:p w:rsidR="00A946D2" w:rsidRPr="00FE6368" w:rsidRDefault="00A946D2" w:rsidP="00A9622A">
      <w:pPr>
        <w:jc w:val="both"/>
        <w:rPr>
          <w:lang w:val="bg-BG"/>
        </w:rPr>
      </w:pPr>
      <w:r w:rsidRPr="00A9622A">
        <w:rPr>
          <w:lang w:val="bg-BG"/>
        </w:rPr>
        <w:t>2.6. Предложение на УО на ПРСР 2014-2020 г. за промяна в текста на раздел 15</w:t>
      </w:r>
      <w:r w:rsidR="005C01C9">
        <w:rPr>
          <w:lang w:val="bg-BG"/>
        </w:rPr>
        <w:t xml:space="preserve"> от ПРСР 2014-2020 г</w:t>
      </w:r>
      <w:r w:rsidR="00226660">
        <w:rPr>
          <w:lang w:val="bg-BG"/>
        </w:rPr>
        <w:t>.</w:t>
      </w:r>
      <w:r w:rsidR="00FE6368">
        <w:rPr>
          <w:lang w:val="bg-BG"/>
        </w:rPr>
        <w:t xml:space="preserve">, свързано </w:t>
      </w:r>
      <w:r w:rsidR="00FE6368" w:rsidRPr="00FE6368">
        <w:rPr>
          <w:lang w:val="bg-BG"/>
        </w:rPr>
        <w:t>със структурни промени в дирекция „Развитие на селските райони“.</w:t>
      </w:r>
    </w:p>
    <w:p w:rsidR="00226660" w:rsidRPr="00A9622A" w:rsidRDefault="00226660" w:rsidP="00A9622A">
      <w:pPr>
        <w:jc w:val="both"/>
        <w:rPr>
          <w:lang w:val="bg-BG"/>
        </w:rPr>
      </w:pPr>
      <w:r>
        <w:rPr>
          <w:lang w:val="bg-BG"/>
        </w:rPr>
        <w:t>3. Одобрение на протокола от 14 заседание на КН на ПРСР 2014-2020 г.</w:t>
      </w:r>
    </w:p>
    <w:p w:rsidR="00302873" w:rsidRPr="00A9622A" w:rsidRDefault="00EC3D4D" w:rsidP="00A9622A">
      <w:pPr>
        <w:jc w:val="both"/>
        <w:rPr>
          <w:lang w:val="bg-BG"/>
        </w:rPr>
      </w:pPr>
      <w:r w:rsidRPr="00A9622A">
        <w:rPr>
          <w:b/>
          <w:lang w:val="bg-BG"/>
        </w:rPr>
        <w:tab/>
      </w:r>
      <w:r w:rsidR="005E2386" w:rsidRPr="00A9622A">
        <w:rPr>
          <w:b/>
          <w:lang w:val="bg-BG"/>
        </w:rPr>
        <w:t xml:space="preserve">Становища </w:t>
      </w:r>
      <w:r w:rsidR="005E2386" w:rsidRPr="00A9622A">
        <w:rPr>
          <w:lang w:val="bg-BG"/>
        </w:rPr>
        <w:t>по материалите от писмената процедура са получени от</w:t>
      </w:r>
      <w:r w:rsidR="00FE6368">
        <w:rPr>
          <w:lang w:val="bg-BG"/>
        </w:rPr>
        <w:t>:</w:t>
      </w:r>
      <w:r w:rsidR="006C20E6">
        <w:rPr>
          <w:lang w:val="bg-BG"/>
        </w:rPr>
        <w:t xml:space="preserve"> </w:t>
      </w:r>
      <w:r w:rsidR="00A9622A" w:rsidRPr="00A9622A">
        <w:rPr>
          <w:lang w:val="bg-BG"/>
        </w:rPr>
        <w:t>Съюз</w:t>
      </w:r>
      <w:r w:rsidR="006C20E6">
        <w:rPr>
          <w:lang w:val="bg-BG"/>
        </w:rPr>
        <w:t>а</w:t>
      </w:r>
      <w:r w:rsidR="00A9622A" w:rsidRPr="00A9622A">
        <w:rPr>
          <w:lang w:val="bg-BG"/>
        </w:rPr>
        <w:t xml:space="preserve"> на преработв</w:t>
      </w:r>
      <w:r w:rsidR="00FE6368">
        <w:rPr>
          <w:lang w:val="bg-BG"/>
        </w:rPr>
        <w:t xml:space="preserve">ателите на плодове и зеленчуци, съвместно със </w:t>
      </w:r>
      <w:r w:rsidR="00A9622A" w:rsidRPr="00A9622A">
        <w:rPr>
          <w:lang w:val="bg-BG"/>
        </w:rPr>
        <w:t>Съюз</w:t>
      </w:r>
      <w:r w:rsidR="006C20E6">
        <w:rPr>
          <w:lang w:val="bg-BG"/>
        </w:rPr>
        <w:t>а</w:t>
      </w:r>
      <w:r w:rsidR="00A9622A" w:rsidRPr="00A9622A">
        <w:rPr>
          <w:lang w:val="bg-BG"/>
        </w:rPr>
        <w:t xml:space="preserve"> на производителите на масла и </w:t>
      </w:r>
      <w:proofErr w:type="spellStart"/>
      <w:r w:rsidR="00A9622A" w:rsidRPr="00A9622A">
        <w:rPr>
          <w:lang w:val="bg-BG"/>
        </w:rPr>
        <w:t>маслопродукти</w:t>
      </w:r>
      <w:proofErr w:type="spellEnd"/>
      <w:r w:rsidR="00FE6368">
        <w:rPr>
          <w:lang w:val="bg-BG"/>
        </w:rPr>
        <w:t>,</w:t>
      </w:r>
      <w:r w:rsidR="00FE6368" w:rsidRPr="00FE6368">
        <w:rPr>
          <w:lang w:val="bg-BG"/>
        </w:rPr>
        <w:t xml:space="preserve"> Асоциация на </w:t>
      </w:r>
      <w:proofErr w:type="spellStart"/>
      <w:r w:rsidR="00FE6368" w:rsidRPr="00FE6368">
        <w:rPr>
          <w:lang w:val="bg-BG"/>
        </w:rPr>
        <w:t>месопреработвателите</w:t>
      </w:r>
      <w:proofErr w:type="spellEnd"/>
      <w:r w:rsidR="00FE6368" w:rsidRPr="00FE6368">
        <w:rPr>
          <w:lang w:val="bg-BG"/>
        </w:rPr>
        <w:t xml:space="preserve"> в България</w:t>
      </w:r>
      <w:r w:rsidR="00334879">
        <w:rPr>
          <w:lang w:val="bg-BG"/>
        </w:rPr>
        <w:t>, Н</w:t>
      </w:r>
      <w:r w:rsidR="00FE6368">
        <w:rPr>
          <w:lang w:val="bg-BG"/>
        </w:rPr>
        <w:t xml:space="preserve">ационалното сдружение на общините в България, дирекция ЦКЗ към Министерски съвет, БАКЕП, Съюз на птицевъдите в България, Асоциация на свиневъдите в България, Асоциация на земеделските производители, </w:t>
      </w:r>
      <w:r w:rsidR="00FE6368">
        <w:t>WWF</w:t>
      </w:r>
      <w:r w:rsidR="00FE6368">
        <w:rPr>
          <w:lang w:val="bg-BG"/>
        </w:rPr>
        <w:t xml:space="preserve"> – България, Асоциация на млекопреработватели</w:t>
      </w:r>
      <w:r w:rsidR="00302873">
        <w:rPr>
          <w:lang w:val="bg-BG"/>
        </w:rPr>
        <w:t xml:space="preserve">те в България, Юлия </w:t>
      </w:r>
      <w:proofErr w:type="spellStart"/>
      <w:r w:rsidR="00302873">
        <w:rPr>
          <w:lang w:val="bg-BG"/>
        </w:rPr>
        <w:t>Коюнджийска</w:t>
      </w:r>
      <w:proofErr w:type="spellEnd"/>
    </w:p>
    <w:p w:rsidR="00C2273D" w:rsidRPr="002E2932" w:rsidRDefault="00EC3D4D" w:rsidP="00C2273D">
      <w:pPr>
        <w:jc w:val="both"/>
        <w:rPr>
          <w:lang w:val="bg-BG"/>
        </w:rPr>
      </w:pPr>
      <w:r w:rsidRPr="00A9622A">
        <w:rPr>
          <w:lang w:val="bg-BG"/>
        </w:rPr>
        <w:tab/>
      </w:r>
      <w:r w:rsidR="0038464D" w:rsidRPr="00A9622A">
        <w:rPr>
          <w:lang w:val="bg-BG"/>
        </w:rPr>
        <w:t xml:space="preserve">Коментарите и тяхното отразяване са дадени в </w:t>
      </w:r>
      <w:r w:rsidR="00334879">
        <w:rPr>
          <w:lang w:val="bg-BG"/>
        </w:rPr>
        <w:t>част</w:t>
      </w:r>
      <w:r w:rsidR="00334879" w:rsidRPr="002E2932">
        <w:rPr>
          <w:lang w:val="bg-BG"/>
        </w:rPr>
        <w:t xml:space="preserve"> </w:t>
      </w:r>
      <w:r w:rsidR="00334879">
        <w:t>I</w:t>
      </w:r>
      <w:r w:rsidR="00334879">
        <w:rPr>
          <w:lang w:val="bg-BG"/>
        </w:rPr>
        <w:t xml:space="preserve"> </w:t>
      </w:r>
      <w:r w:rsidR="0038464D" w:rsidRPr="00A9622A">
        <w:rPr>
          <w:lang w:val="bg-BG"/>
        </w:rPr>
        <w:t>„Справка за от</w:t>
      </w:r>
      <w:r w:rsidR="00B95DA6" w:rsidRPr="00A9622A">
        <w:rPr>
          <w:lang w:val="bg-BG"/>
        </w:rPr>
        <w:t>разяване на становищата от участниците в работата на КН на ПРСР</w:t>
      </w:r>
      <w:r w:rsidR="0038464D" w:rsidRPr="00A9622A">
        <w:rPr>
          <w:lang w:val="bg-BG"/>
        </w:rPr>
        <w:t>“</w:t>
      </w:r>
      <w:r w:rsidR="00B95DA6" w:rsidRPr="00A9622A">
        <w:rPr>
          <w:lang w:val="bg-BG"/>
        </w:rPr>
        <w:t xml:space="preserve"> в </w:t>
      </w:r>
      <w:r w:rsidR="00F01562">
        <w:rPr>
          <w:b/>
          <w:i/>
          <w:lang w:val="bg-BG"/>
        </w:rPr>
        <w:t>П</w:t>
      </w:r>
      <w:r w:rsidR="00B95DA6" w:rsidRPr="00A9622A">
        <w:rPr>
          <w:b/>
          <w:i/>
          <w:lang w:val="bg-BG"/>
        </w:rPr>
        <w:t>риложение 1</w:t>
      </w:r>
      <w:r w:rsidR="0038464D" w:rsidRPr="00A9622A">
        <w:rPr>
          <w:lang w:val="bg-BG"/>
        </w:rPr>
        <w:t>.</w:t>
      </w:r>
      <w:r w:rsidR="00C2273D" w:rsidRPr="002E2932">
        <w:rPr>
          <w:lang w:val="bg-BG"/>
        </w:rPr>
        <w:t xml:space="preserve"> </w:t>
      </w:r>
    </w:p>
    <w:p w:rsidR="00C2273D" w:rsidRPr="00C2273D" w:rsidRDefault="00C2273D" w:rsidP="007852E1">
      <w:pPr>
        <w:ind w:firstLine="720"/>
        <w:jc w:val="both"/>
        <w:rPr>
          <w:lang w:val="bg-BG"/>
        </w:rPr>
      </w:pPr>
      <w:r w:rsidRPr="00C2273D">
        <w:rPr>
          <w:lang w:val="bg-BG"/>
        </w:rPr>
        <w:t>Съобразявайки се с получените</w:t>
      </w:r>
      <w:r w:rsidR="00334879">
        <w:rPr>
          <w:lang w:val="bg-BG"/>
        </w:rPr>
        <w:t xml:space="preserve"> от участниците в работата на КН</w:t>
      </w:r>
      <w:r w:rsidRPr="00C2273D">
        <w:rPr>
          <w:lang w:val="bg-BG"/>
        </w:rPr>
        <w:t xml:space="preserve"> становища </w:t>
      </w:r>
      <w:r w:rsidR="00334879">
        <w:rPr>
          <w:lang w:val="bg-BG"/>
        </w:rPr>
        <w:t>по материалите от писмената процедура</w:t>
      </w:r>
      <w:r w:rsidR="001A069D">
        <w:rPr>
          <w:lang w:val="bg-BG"/>
        </w:rPr>
        <w:t>,</w:t>
      </w:r>
      <w:r w:rsidR="00334879">
        <w:rPr>
          <w:lang w:val="bg-BG"/>
        </w:rPr>
        <w:t xml:space="preserve"> </w:t>
      </w:r>
      <w:r w:rsidRPr="00C2273D">
        <w:rPr>
          <w:lang w:val="bg-BG"/>
        </w:rPr>
        <w:t>и съгласно чл. 17, ал. 6 от ПМС № 79/2014 г., на 14.12.2020 г. УО на ПРСР 2014-2020  изпрати на вниманието на Комитета за наб</w:t>
      </w:r>
      <w:r w:rsidR="00334879">
        <w:rPr>
          <w:lang w:val="bg-BG"/>
        </w:rPr>
        <w:t xml:space="preserve">людение ревизирано предложение </w:t>
      </w:r>
      <w:r w:rsidRPr="00C2273D">
        <w:rPr>
          <w:lang w:val="bg-BG"/>
        </w:rPr>
        <w:t>по т. 1 от писмената процедура</w:t>
      </w:r>
      <w:r w:rsidR="001A069D">
        <w:rPr>
          <w:lang w:val="bg-BG"/>
        </w:rPr>
        <w:t xml:space="preserve"> 23-30.11.2020 г.</w:t>
      </w:r>
      <w:r w:rsidRPr="00C2273D">
        <w:rPr>
          <w:lang w:val="bg-BG"/>
        </w:rPr>
        <w:t xml:space="preserve"> за прехвърляне на средства между мерките</w:t>
      </w:r>
      <w:r w:rsidR="00334879">
        <w:rPr>
          <w:lang w:val="bg-BG"/>
        </w:rPr>
        <w:t xml:space="preserve"> и подмерките </w:t>
      </w:r>
      <w:r w:rsidRPr="00C2273D">
        <w:rPr>
          <w:lang w:val="bg-BG"/>
        </w:rPr>
        <w:t xml:space="preserve">от ПРСР 2014-2020 г. за съгласуване и одобрение от Комитета за наблюдение на ПРСР 2014-2020 г. до 18:00 часа на 17.12.2020 г. </w:t>
      </w:r>
    </w:p>
    <w:p w:rsidR="00C2273D" w:rsidRPr="00C2273D" w:rsidRDefault="00C2273D" w:rsidP="007852E1">
      <w:pPr>
        <w:ind w:firstLine="720"/>
        <w:jc w:val="both"/>
        <w:rPr>
          <w:lang w:val="bg-BG"/>
        </w:rPr>
      </w:pPr>
      <w:r w:rsidRPr="00C2273D">
        <w:rPr>
          <w:lang w:val="bg-BG"/>
        </w:rPr>
        <w:t>Промените в ревизираното предложение включват:</w:t>
      </w:r>
    </w:p>
    <w:p w:rsidR="00C2273D" w:rsidRPr="00C2273D" w:rsidRDefault="00334879" w:rsidP="00C2273D">
      <w:pPr>
        <w:jc w:val="both"/>
        <w:rPr>
          <w:lang w:val="bg-BG"/>
        </w:rPr>
      </w:pPr>
      <w:r>
        <w:rPr>
          <w:lang w:val="bg-BG"/>
        </w:rPr>
        <w:lastRenderedPageBreak/>
        <w:t>•</w:t>
      </w:r>
      <w:r>
        <w:rPr>
          <w:lang w:val="bg-BG"/>
        </w:rPr>
        <w:tab/>
        <w:t>О</w:t>
      </w:r>
      <w:r w:rsidR="00C2273D" w:rsidRPr="00C2273D">
        <w:rPr>
          <w:lang w:val="bg-BG"/>
        </w:rPr>
        <w:t>ттегляне на предложението за прехвърляне на средства от бюджета на подмярка 4.2;</w:t>
      </w:r>
    </w:p>
    <w:p w:rsidR="00C2273D" w:rsidRPr="00C2273D" w:rsidRDefault="00334879" w:rsidP="00C2273D">
      <w:pPr>
        <w:jc w:val="both"/>
        <w:rPr>
          <w:lang w:val="bg-BG"/>
        </w:rPr>
      </w:pPr>
      <w:r>
        <w:rPr>
          <w:lang w:val="bg-BG"/>
        </w:rPr>
        <w:t>•</w:t>
      </w:r>
      <w:r>
        <w:rPr>
          <w:lang w:val="bg-BG"/>
        </w:rPr>
        <w:tab/>
        <w:t>П</w:t>
      </w:r>
      <w:r w:rsidR="00C2273D" w:rsidRPr="00C2273D">
        <w:rPr>
          <w:lang w:val="bg-BG"/>
        </w:rPr>
        <w:t>редложение</w:t>
      </w:r>
      <w:r>
        <w:rPr>
          <w:lang w:val="bg-BG"/>
        </w:rPr>
        <w:t xml:space="preserve"> на УО</w:t>
      </w:r>
      <w:r w:rsidR="00C2273D" w:rsidRPr="00C2273D">
        <w:rPr>
          <w:lang w:val="bg-BG"/>
        </w:rPr>
        <w:t xml:space="preserve"> средства от подмярка 6.4.1 да бъдат прехвърлени  за стартиране на прием по подмярка 7.3 и финансиране на по-голям брой проектни предложения по </w:t>
      </w:r>
      <w:r>
        <w:rPr>
          <w:lang w:val="bg-BG"/>
        </w:rPr>
        <w:t>подме</w:t>
      </w:r>
      <w:r w:rsidR="007852E1">
        <w:rPr>
          <w:lang w:val="bg-BG"/>
        </w:rPr>
        <w:t xml:space="preserve">рки 7.2, 7.6 и 8.6., </w:t>
      </w:r>
      <w:r>
        <w:rPr>
          <w:lang w:val="bg-BG"/>
        </w:rPr>
        <w:t xml:space="preserve">с </w:t>
      </w:r>
      <w:r w:rsidR="007852E1">
        <w:rPr>
          <w:lang w:val="bg-BG"/>
        </w:rPr>
        <w:t xml:space="preserve">поет </w:t>
      </w:r>
      <w:r w:rsidR="00C2273D" w:rsidRPr="00C2273D">
        <w:rPr>
          <w:lang w:val="bg-BG"/>
        </w:rPr>
        <w:t xml:space="preserve">ангажимент в рамките на следващото изменение на ПРСР, с което ще бъдат прехвърлени средства за „преходните“ 2021 г. и 2022 г., сума в същия размер да бъде върната обратно в бюджета на подмярка 6.4.1; </w:t>
      </w:r>
    </w:p>
    <w:p w:rsidR="00C2273D" w:rsidRPr="00C2273D" w:rsidRDefault="00334879" w:rsidP="00C2273D">
      <w:pPr>
        <w:jc w:val="both"/>
        <w:rPr>
          <w:lang w:val="bg-BG"/>
        </w:rPr>
      </w:pPr>
      <w:r>
        <w:rPr>
          <w:lang w:val="bg-BG"/>
        </w:rPr>
        <w:t>•</w:t>
      </w:r>
      <w:r>
        <w:rPr>
          <w:lang w:val="bg-BG"/>
        </w:rPr>
        <w:tab/>
        <w:t>Оттегляне на</w:t>
      </w:r>
      <w:r w:rsidR="00C2273D" w:rsidRPr="00C2273D">
        <w:rPr>
          <w:lang w:val="bg-BG"/>
        </w:rPr>
        <w:t xml:space="preserve"> предложението за прехвърляне на средства </w:t>
      </w:r>
      <w:r w:rsidR="007852E1">
        <w:rPr>
          <w:lang w:val="bg-BG"/>
        </w:rPr>
        <w:t xml:space="preserve">от подмярка 4.2 </w:t>
      </w:r>
      <w:r w:rsidR="00C2273D" w:rsidRPr="00C2273D">
        <w:rPr>
          <w:lang w:val="bg-BG"/>
        </w:rPr>
        <w:t>в подмярка 4.1. На следващ етап и при необходимост от допълнителни средства, е възможно УО да предприеме действия по осигуряване на финансов ресурс по подмярката;</w:t>
      </w:r>
    </w:p>
    <w:p w:rsidR="00C2273D" w:rsidRDefault="00C2273D" w:rsidP="00C2273D">
      <w:pPr>
        <w:jc w:val="both"/>
        <w:rPr>
          <w:lang w:val="bg-BG"/>
        </w:rPr>
      </w:pPr>
      <w:r w:rsidRPr="00C2273D">
        <w:rPr>
          <w:lang w:val="bg-BG"/>
        </w:rPr>
        <w:t>•</w:t>
      </w:r>
      <w:r w:rsidRPr="00C2273D">
        <w:rPr>
          <w:lang w:val="bg-BG"/>
        </w:rPr>
        <w:tab/>
        <w:t>Поради факта, че някои от промените в мерки 7 и 12, свързани с прехвърляне на средства между фокус области с цел тяхното изравняване, биха довели до последващи промени в стратегията на ПРСР, респективно до по-дълъг срок за одобрение на изменението, УО оттегли направеното предложение.</w:t>
      </w:r>
    </w:p>
    <w:p w:rsidR="00302873" w:rsidRPr="00C2273D" w:rsidRDefault="00302873" w:rsidP="00C2273D">
      <w:pPr>
        <w:jc w:val="both"/>
        <w:rPr>
          <w:lang w:val="bg-BG"/>
        </w:rPr>
      </w:pPr>
      <w:r w:rsidRPr="00302873">
        <w:rPr>
          <w:lang w:val="bg-BG"/>
        </w:rPr>
        <w:t>Становища по ревизираното предложение на УО са получени от БАКЕП и НСОРБ.</w:t>
      </w:r>
      <w:r w:rsidRPr="002E2932">
        <w:rPr>
          <w:lang w:val="bg-BG"/>
        </w:rPr>
        <w:t xml:space="preserve"> </w:t>
      </w:r>
      <w:r w:rsidRPr="00302873">
        <w:rPr>
          <w:lang w:val="bg-BG"/>
        </w:rPr>
        <w:t>Коментарите и тяхното отразяване са дадени в</w:t>
      </w:r>
      <w:r w:rsidR="00334879">
        <w:rPr>
          <w:lang w:val="bg-BG"/>
        </w:rPr>
        <w:t xml:space="preserve"> част </w:t>
      </w:r>
      <w:r w:rsidR="00334879">
        <w:t>II</w:t>
      </w:r>
      <w:r w:rsidRPr="00302873">
        <w:rPr>
          <w:lang w:val="bg-BG"/>
        </w:rPr>
        <w:t xml:space="preserve"> „Справка за отразяване на становищата от участниците в работата на КН на ПРСР“ в Приложение 1.</w:t>
      </w:r>
    </w:p>
    <w:p w:rsidR="00C2273D" w:rsidRDefault="00C2273D" w:rsidP="00C2273D">
      <w:pPr>
        <w:jc w:val="both"/>
        <w:rPr>
          <w:lang w:val="bg-BG"/>
        </w:rPr>
      </w:pPr>
      <w:r w:rsidRPr="00C2273D">
        <w:rPr>
          <w:lang w:val="bg-BG"/>
        </w:rPr>
        <w:tab/>
        <w:t xml:space="preserve">На основание горното и в съответствие с чл. 22, ал. 4  от Вътрешните  правила за работа на КН на ПРСР 2014-2020 г., като резултат от проведената писмена процедура и повторното съгласуване на ревизирана т.1 за прехвърляне на средства между мерките и подмерките от ПРСР 2014-2020 г., Комитетът за наблюдение на ПРСР 2014-2020 г. взе следните РЕШЕНИЯ: </w:t>
      </w:r>
    </w:p>
    <w:p w:rsidR="00334879" w:rsidRPr="00DB79CF" w:rsidRDefault="00334879" w:rsidP="00C2273D">
      <w:pPr>
        <w:jc w:val="both"/>
        <w:rPr>
          <w:b/>
          <w:lang w:val="bg-BG"/>
        </w:rPr>
      </w:pPr>
      <w:r w:rsidRPr="00DB79CF">
        <w:rPr>
          <w:b/>
          <w:lang w:val="bg-BG"/>
        </w:rPr>
        <w:t xml:space="preserve">Комитетът за наблюдение  одобрява </w:t>
      </w:r>
      <w:r w:rsidR="00DB79CF" w:rsidRPr="00DB79CF">
        <w:rPr>
          <w:b/>
          <w:lang w:val="bg-BG"/>
        </w:rPr>
        <w:t xml:space="preserve">предложението </w:t>
      </w:r>
      <w:r w:rsidRPr="00DB79CF">
        <w:rPr>
          <w:b/>
          <w:lang w:val="bg-BG"/>
        </w:rPr>
        <w:t>на Управляващия орган на ПРСР 2014-2020 г. за 10-то изменение и допълнение на Програмата за развитие на селски</w:t>
      </w:r>
      <w:r w:rsidR="00DB79CF" w:rsidRPr="00DB79CF">
        <w:rPr>
          <w:b/>
          <w:lang w:val="bg-BG"/>
        </w:rPr>
        <w:t xml:space="preserve">те райони 2014-2020 г. и дава </w:t>
      </w:r>
      <w:r w:rsidRPr="00DB79CF">
        <w:rPr>
          <w:b/>
          <w:lang w:val="bg-BG"/>
        </w:rPr>
        <w:t xml:space="preserve"> мандат на Управляващия орган да го представи на Европейската комисия и да договори окончателните промени, а именно:</w:t>
      </w:r>
    </w:p>
    <w:p w:rsidR="00A946D2" w:rsidRPr="002E2932" w:rsidRDefault="00C2273D" w:rsidP="00A9622A">
      <w:pPr>
        <w:jc w:val="both"/>
        <w:rPr>
          <w:i/>
          <w:lang w:val="bg-BG"/>
        </w:rPr>
      </w:pPr>
      <w:r w:rsidRPr="00C2273D">
        <w:rPr>
          <w:lang w:val="bg-BG"/>
        </w:rPr>
        <w:t xml:space="preserve">Решение по т. 1: </w:t>
      </w:r>
      <w:r w:rsidRPr="00C2273D">
        <w:rPr>
          <w:i/>
          <w:lang w:val="bg-BG"/>
        </w:rPr>
        <w:t xml:space="preserve">Комитетът за наблюдение на ПРСР 2014-2020 г. одобрява ревизираното предложение за прехвърляне на средства между мерките </w:t>
      </w:r>
      <w:r w:rsidR="00DB79CF">
        <w:rPr>
          <w:i/>
          <w:lang w:val="bg-BG"/>
        </w:rPr>
        <w:t xml:space="preserve">и подмерките </w:t>
      </w:r>
      <w:r w:rsidRPr="00C2273D">
        <w:rPr>
          <w:i/>
          <w:lang w:val="bg-BG"/>
        </w:rPr>
        <w:t>от ПРСР 2014-2020 г., съгласно приложение № 2.</w:t>
      </w:r>
    </w:p>
    <w:p w:rsidR="00A9622A" w:rsidRPr="00A9622A" w:rsidRDefault="00A946D2" w:rsidP="00A9622A">
      <w:pPr>
        <w:spacing w:after="120"/>
        <w:ind w:right="51"/>
        <w:jc w:val="both"/>
        <w:rPr>
          <w:rFonts w:eastAsia="Times New Roman"/>
          <w:i/>
          <w:lang w:val="bg-BG"/>
        </w:rPr>
      </w:pPr>
      <w:r w:rsidRPr="00A9622A">
        <w:rPr>
          <w:rFonts w:eastAsia="Times New Roman"/>
          <w:b/>
          <w:lang w:val="bg-BG"/>
        </w:rPr>
        <w:t xml:space="preserve">Решение по т. 2: </w:t>
      </w:r>
      <w:r w:rsidRPr="00A9622A">
        <w:rPr>
          <w:rFonts w:eastAsia="Times New Roman"/>
          <w:i/>
          <w:lang w:val="bg-BG"/>
        </w:rPr>
        <w:t xml:space="preserve">Комитетът за наблюдение на ПРСР 2014-2020 г. одобрява предложението </w:t>
      </w:r>
      <w:r w:rsidR="00A9622A" w:rsidRPr="00A9622A">
        <w:rPr>
          <w:rFonts w:eastAsia="Times New Roman"/>
          <w:i/>
          <w:lang w:val="bg-BG"/>
        </w:rPr>
        <w:t xml:space="preserve">за промени в текста на: </w:t>
      </w:r>
    </w:p>
    <w:p w:rsidR="00A946D2" w:rsidRPr="00A9622A" w:rsidRDefault="00A946D2" w:rsidP="00A9622A">
      <w:pPr>
        <w:spacing w:after="120"/>
        <w:ind w:right="51"/>
        <w:jc w:val="both"/>
        <w:rPr>
          <w:rFonts w:eastAsia="Times New Roman"/>
          <w:i/>
          <w:lang w:val="bg-BG"/>
        </w:rPr>
      </w:pPr>
      <w:r w:rsidRPr="00A9622A">
        <w:rPr>
          <w:rFonts w:eastAsia="Times New Roman"/>
          <w:i/>
          <w:lang w:val="bg-BG"/>
        </w:rPr>
        <w:t>2.1. Предложение на УО на ПРСР 2014-2020 г. за пр</w:t>
      </w:r>
      <w:r w:rsidR="007834F3">
        <w:rPr>
          <w:rFonts w:eastAsia="Times New Roman"/>
          <w:i/>
          <w:lang w:val="bg-BG"/>
        </w:rPr>
        <w:t>омяна в текста на подмярка 2.2</w:t>
      </w:r>
      <w:r w:rsidRPr="00A9622A">
        <w:rPr>
          <w:rFonts w:eastAsia="Times New Roman"/>
          <w:i/>
          <w:lang w:val="bg-BG"/>
        </w:rPr>
        <w:t xml:space="preserve"> „Подкрепа за въвеждането на услуги по управление на стопанства, услуги по заместване в стопанства и консултантски услуги в областта на селското стопанство, както и в о</w:t>
      </w:r>
      <w:r w:rsidR="00271F83" w:rsidRPr="00A9622A">
        <w:rPr>
          <w:rFonts w:eastAsia="Times New Roman"/>
          <w:i/>
          <w:lang w:val="bg-BG"/>
        </w:rPr>
        <w:t>бластта на горското стопанство“,</w:t>
      </w:r>
      <w:r w:rsidR="00A9622A" w:rsidRPr="00C2273D">
        <w:rPr>
          <w:rFonts w:eastAsia="Times New Roman"/>
          <w:i/>
          <w:lang w:val="bg-BG"/>
        </w:rPr>
        <w:t xml:space="preserve"> </w:t>
      </w:r>
      <w:r w:rsidR="00C2273D" w:rsidRPr="00C2273D">
        <w:rPr>
          <w:rFonts w:eastAsia="Times New Roman"/>
          <w:i/>
          <w:lang w:val="bg-BG"/>
        </w:rPr>
        <w:t>съгласно п</w:t>
      </w:r>
      <w:r w:rsidR="00271F83" w:rsidRPr="00C2273D">
        <w:rPr>
          <w:rFonts w:eastAsia="Times New Roman"/>
          <w:i/>
          <w:lang w:val="bg-BG"/>
        </w:rPr>
        <w:t>риложение № 3</w:t>
      </w:r>
      <w:r w:rsidR="00271F83" w:rsidRPr="00A9622A">
        <w:rPr>
          <w:rFonts w:eastAsia="Times New Roman"/>
          <w:b/>
          <w:i/>
          <w:lang w:val="bg-BG"/>
        </w:rPr>
        <w:t>.</w:t>
      </w:r>
    </w:p>
    <w:p w:rsidR="00A946D2" w:rsidRPr="00C2273D" w:rsidRDefault="00A946D2" w:rsidP="00A9622A">
      <w:pPr>
        <w:spacing w:after="120"/>
        <w:ind w:right="51"/>
        <w:jc w:val="both"/>
        <w:rPr>
          <w:rFonts w:eastAsia="Times New Roman"/>
          <w:i/>
          <w:lang w:val="bg-BG"/>
        </w:rPr>
      </w:pPr>
      <w:r w:rsidRPr="00A9622A">
        <w:rPr>
          <w:rFonts w:eastAsia="Times New Roman"/>
          <w:i/>
          <w:lang w:val="bg-BG"/>
        </w:rPr>
        <w:t>2.</w:t>
      </w:r>
      <w:proofErr w:type="spellStart"/>
      <w:r w:rsidRPr="00A9622A">
        <w:rPr>
          <w:rFonts w:eastAsia="Times New Roman"/>
          <w:i/>
          <w:lang w:val="bg-BG"/>
        </w:rPr>
        <w:t>2</w:t>
      </w:r>
      <w:proofErr w:type="spellEnd"/>
      <w:r w:rsidRPr="00A9622A">
        <w:rPr>
          <w:rFonts w:eastAsia="Times New Roman"/>
          <w:i/>
          <w:lang w:val="bg-BG"/>
        </w:rPr>
        <w:t xml:space="preserve">. Предложение на УО на ПРСР 2014-2020 г. за </w:t>
      </w:r>
      <w:r w:rsidR="00A9622A" w:rsidRPr="00A9622A">
        <w:rPr>
          <w:rFonts w:eastAsia="Times New Roman"/>
          <w:i/>
          <w:lang w:val="bg-BG"/>
        </w:rPr>
        <w:t>промяна в текста на подмярка</w:t>
      </w:r>
      <w:r w:rsidR="005C01C9">
        <w:rPr>
          <w:rFonts w:eastAsia="Times New Roman"/>
          <w:i/>
          <w:lang w:val="bg-BG"/>
        </w:rPr>
        <w:t xml:space="preserve"> 5.1</w:t>
      </w:r>
      <w:r w:rsidR="00271F83" w:rsidRPr="00A9622A">
        <w:rPr>
          <w:rFonts w:eastAsia="Times New Roman"/>
          <w:i/>
          <w:lang w:val="bg-BG"/>
        </w:rPr>
        <w:t>,</w:t>
      </w:r>
      <w:r w:rsidR="005C01C9" w:rsidRPr="005C01C9">
        <w:rPr>
          <w:lang w:val="bg-BG"/>
        </w:rPr>
        <w:t xml:space="preserve"> </w:t>
      </w:r>
      <w:r w:rsidR="005C01C9" w:rsidRPr="005C01C9">
        <w:rPr>
          <w:rFonts w:eastAsia="Times New Roman"/>
          <w:i/>
          <w:lang w:val="bg-BG"/>
        </w:rPr>
        <w:t xml:space="preserve"> „Подкрепа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w:t>
      </w:r>
      <w:r w:rsidR="00C2273D">
        <w:rPr>
          <w:rFonts w:eastAsia="Times New Roman"/>
          <w:i/>
          <w:lang w:val="bg-BG"/>
        </w:rPr>
        <w:t>съгласно</w:t>
      </w:r>
      <w:r w:rsidR="005C01C9" w:rsidRPr="005C01C9">
        <w:rPr>
          <w:rFonts w:eastAsia="Times New Roman"/>
          <w:i/>
          <w:lang w:val="bg-BG"/>
        </w:rPr>
        <w:t xml:space="preserve"> </w:t>
      </w:r>
      <w:r w:rsidR="00271F83" w:rsidRPr="00A9622A">
        <w:rPr>
          <w:rFonts w:eastAsia="Times New Roman"/>
          <w:i/>
          <w:lang w:val="bg-BG"/>
        </w:rPr>
        <w:t xml:space="preserve"> </w:t>
      </w:r>
      <w:r w:rsidR="00C2273D" w:rsidRPr="00C2273D">
        <w:rPr>
          <w:rFonts w:eastAsia="Times New Roman"/>
          <w:i/>
          <w:lang w:val="bg-BG"/>
        </w:rPr>
        <w:t>п</w:t>
      </w:r>
      <w:r w:rsidR="00271F83" w:rsidRPr="00C2273D">
        <w:rPr>
          <w:rFonts w:eastAsia="Times New Roman"/>
          <w:i/>
          <w:lang w:val="bg-BG"/>
        </w:rPr>
        <w:t>риложение № 4.</w:t>
      </w:r>
    </w:p>
    <w:p w:rsidR="00A946D2" w:rsidRPr="00A9622A" w:rsidRDefault="00A946D2" w:rsidP="00A9622A">
      <w:pPr>
        <w:spacing w:after="120"/>
        <w:ind w:right="51"/>
        <w:jc w:val="both"/>
        <w:rPr>
          <w:rFonts w:eastAsia="Times New Roman"/>
          <w:i/>
          <w:lang w:val="bg-BG"/>
        </w:rPr>
      </w:pPr>
      <w:r w:rsidRPr="00A9622A">
        <w:rPr>
          <w:rFonts w:eastAsia="Times New Roman"/>
          <w:i/>
          <w:lang w:val="bg-BG"/>
        </w:rPr>
        <w:t>2.3. Предложение на УО на ПРСР 2014-2020 г. за промяна в текста на мярка 10 „Агроекология и климат“</w:t>
      </w:r>
      <w:r w:rsidR="00271F83" w:rsidRPr="00A9622A">
        <w:rPr>
          <w:rFonts w:eastAsia="Times New Roman"/>
          <w:i/>
          <w:lang w:val="bg-BG"/>
        </w:rPr>
        <w:t xml:space="preserve">, </w:t>
      </w:r>
      <w:r w:rsidR="00C2273D">
        <w:rPr>
          <w:rFonts w:eastAsia="Times New Roman"/>
          <w:i/>
          <w:lang w:val="bg-BG"/>
        </w:rPr>
        <w:t xml:space="preserve">съгласно </w:t>
      </w:r>
      <w:r w:rsidR="00C2273D" w:rsidRPr="00C2273D">
        <w:rPr>
          <w:rFonts w:eastAsia="Times New Roman"/>
          <w:i/>
          <w:lang w:val="bg-BG"/>
        </w:rPr>
        <w:t>п</w:t>
      </w:r>
      <w:r w:rsidR="00271F83" w:rsidRPr="00C2273D">
        <w:rPr>
          <w:rFonts w:eastAsia="Times New Roman"/>
          <w:i/>
          <w:lang w:val="bg-BG"/>
        </w:rPr>
        <w:t>риложение № 5.</w:t>
      </w:r>
    </w:p>
    <w:p w:rsidR="00A946D2" w:rsidRPr="00A9622A" w:rsidRDefault="00A946D2" w:rsidP="00A9622A">
      <w:pPr>
        <w:spacing w:after="120"/>
        <w:ind w:right="51"/>
        <w:jc w:val="both"/>
        <w:rPr>
          <w:rFonts w:eastAsia="Times New Roman"/>
          <w:i/>
          <w:lang w:val="bg-BG"/>
        </w:rPr>
      </w:pPr>
      <w:r w:rsidRPr="00A9622A">
        <w:rPr>
          <w:rFonts w:eastAsia="Times New Roman"/>
          <w:i/>
          <w:lang w:val="bg-BG"/>
        </w:rPr>
        <w:lastRenderedPageBreak/>
        <w:t>2.4. Предложение на УО на ПРСР 2014-2020 г. за промяна в текста на мярка 11 „Биологично земеделие“</w:t>
      </w:r>
      <w:r w:rsidR="009F4F3D" w:rsidRPr="00A9622A">
        <w:rPr>
          <w:rFonts w:eastAsia="Times New Roman"/>
          <w:i/>
          <w:lang w:val="bg-BG"/>
        </w:rPr>
        <w:t xml:space="preserve">, </w:t>
      </w:r>
      <w:r w:rsidR="00C2273D">
        <w:rPr>
          <w:rFonts w:eastAsia="Times New Roman"/>
          <w:i/>
          <w:lang w:val="bg-BG"/>
        </w:rPr>
        <w:t xml:space="preserve">съгласно </w:t>
      </w:r>
      <w:r w:rsidR="00C2273D" w:rsidRPr="00C2273D">
        <w:rPr>
          <w:rFonts w:eastAsia="Times New Roman"/>
          <w:i/>
          <w:lang w:val="bg-BG"/>
        </w:rPr>
        <w:t>п</w:t>
      </w:r>
      <w:r w:rsidR="009F4F3D" w:rsidRPr="00C2273D">
        <w:rPr>
          <w:rFonts w:eastAsia="Times New Roman"/>
          <w:i/>
          <w:lang w:val="bg-BG"/>
        </w:rPr>
        <w:t>риложение № 6.</w:t>
      </w:r>
    </w:p>
    <w:p w:rsidR="00A946D2" w:rsidRPr="00CA1D35" w:rsidRDefault="00A946D2" w:rsidP="00A9622A">
      <w:pPr>
        <w:spacing w:after="120"/>
        <w:ind w:right="51"/>
        <w:jc w:val="both"/>
        <w:rPr>
          <w:rFonts w:eastAsia="Times New Roman"/>
          <w:i/>
          <w:lang w:val="bg-BG"/>
        </w:rPr>
      </w:pPr>
      <w:r w:rsidRPr="00CA1D35">
        <w:rPr>
          <w:rFonts w:eastAsia="Times New Roman"/>
          <w:i/>
          <w:lang w:val="bg-BG"/>
        </w:rPr>
        <w:t xml:space="preserve">2.5. Предложение на УО на ПРСР 2014-2020 г. за промяна в текста на подмярка 16.1 „Подкрепа за сформиране и функциониране на оперативни групи в рамките на ЕПИ за селскостопанска </w:t>
      </w:r>
      <w:r w:rsidR="00271F83" w:rsidRPr="00CA1D35">
        <w:rPr>
          <w:rFonts w:eastAsia="Times New Roman"/>
          <w:i/>
          <w:lang w:val="bg-BG"/>
        </w:rPr>
        <w:t>производителнос</w:t>
      </w:r>
      <w:r w:rsidR="009F4F3D" w:rsidRPr="00CA1D35">
        <w:rPr>
          <w:rFonts w:eastAsia="Times New Roman"/>
          <w:i/>
          <w:lang w:val="bg-BG"/>
        </w:rPr>
        <w:t xml:space="preserve">т и устойчивост“, </w:t>
      </w:r>
      <w:r w:rsidR="00C2273D">
        <w:rPr>
          <w:rFonts w:eastAsia="Times New Roman"/>
          <w:i/>
          <w:lang w:val="bg-BG"/>
        </w:rPr>
        <w:t xml:space="preserve">съгласно </w:t>
      </w:r>
      <w:r w:rsidR="00C2273D" w:rsidRPr="00C2273D">
        <w:rPr>
          <w:rFonts w:eastAsia="Times New Roman"/>
          <w:i/>
          <w:lang w:val="bg-BG"/>
        </w:rPr>
        <w:t>п</w:t>
      </w:r>
      <w:r w:rsidR="009F4F3D" w:rsidRPr="00C2273D">
        <w:rPr>
          <w:rFonts w:eastAsia="Times New Roman"/>
          <w:i/>
          <w:lang w:val="bg-BG"/>
        </w:rPr>
        <w:t>риложение № 7</w:t>
      </w:r>
      <w:r w:rsidR="00271F83" w:rsidRPr="00C2273D">
        <w:rPr>
          <w:rFonts w:eastAsia="Times New Roman"/>
          <w:i/>
          <w:lang w:val="bg-BG"/>
        </w:rPr>
        <w:t>.</w:t>
      </w:r>
      <w:r w:rsidR="00CA1D35" w:rsidRPr="00CA1D35">
        <w:rPr>
          <w:rFonts w:eastAsia="Times New Roman"/>
          <w:b/>
          <w:i/>
          <w:lang w:val="bg-BG"/>
        </w:rPr>
        <w:t xml:space="preserve"> </w:t>
      </w:r>
    </w:p>
    <w:p w:rsidR="00A946D2" w:rsidRPr="00A9622A" w:rsidRDefault="00A946D2" w:rsidP="00A9622A">
      <w:pPr>
        <w:spacing w:after="120"/>
        <w:ind w:right="51"/>
        <w:jc w:val="both"/>
        <w:rPr>
          <w:rFonts w:eastAsia="Times New Roman"/>
          <w:i/>
          <w:lang w:val="bg-BG"/>
        </w:rPr>
      </w:pPr>
      <w:r w:rsidRPr="00A9622A">
        <w:rPr>
          <w:rFonts w:eastAsia="Times New Roman"/>
          <w:i/>
          <w:lang w:val="bg-BG"/>
        </w:rPr>
        <w:t xml:space="preserve">2.6. Предложение на УО на ПРСР 2014-2020 г. </w:t>
      </w:r>
      <w:r w:rsidR="00271F83" w:rsidRPr="00A9622A">
        <w:rPr>
          <w:rFonts w:eastAsia="Times New Roman"/>
          <w:i/>
          <w:lang w:val="bg-BG"/>
        </w:rPr>
        <w:t>за промяна в тек</w:t>
      </w:r>
      <w:r w:rsidR="009F4F3D" w:rsidRPr="00A9622A">
        <w:rPr>
          <w:rFonts w:eastAsia="Times New Roman"/>
          <w:i/>
          <w:lang w:val="bg-BG"/>
        </w:rPr>
        <w:t xml:space="preserve">ста на раздел 15, </w:t>
      </w:r>
      <w:r w:rsidR="00C2273D">
        <w:rPr>
          <w:rFonts w:eastAsia="Times New Roman"/>
          <w:i/>
          <w:lang w:val="bg-BG"/>
        </w:rPr>
        <w:t xml:space="preserve">съгласно </w:t>
      </w:r>
      <w:r w:rsidR="009F4F3D" w:rsidRPr="00C2273D">
        <w:rPr>
          <w:rFonts w:eastAsia="Times New Roman"/>
          <w:i/>
          <w:lang w:val="bg-BG"/>
        </w:rPr>
        <w:t>Приложение № 8</w:t>
      </w:r>
      <w:r w:rsidR="00271F83" w:rsidRPr="00C2273D">
        <w:rPr>
          <w:rFonts w:eastAsia="Times New Roman"/>
          <w:i/>
          <w:lang w:val="bg-BG"/>
        </w:rPr>
        <w:t>.</w:t>
      </w:r>
    </w:p>
    <w:p w:rsidR="00A946D2" w:rsidRPr="00A9622A" w:rsidRDefault="00A946D2" w:rsidP="00A9622A">
      <w:pPr>
        <w:spacing w:after="120"/>
        <w:ind w:right="51"/>
        <w:jc w:val="both"/>
        <w:rPr>
          <w:rFonts w:eastAsia="Times New Roman"/>
          <w:bCs/>
          <w:i/>
          <w:color w:val="000000"/>
          <w:lang w:val="bg-BG"/>
        </w:rPr>
      </w:pPr>
      <w:r w:rsidRPr="00A9622A">
        <w:rPr>
          <w:rFonts w:eastAsia="Times New Roman"/>
          <w:b/>
          <w:lang w:val="bg-BG"/>
        </w:rPr>
        <w:t xml:space="preserve">Решение по т. 3: </w:t>
      </w:r>
      <w:r w:rsidRPr="00A9622A">
        <w:rPr>
          <w:rFonts w:eastAsia="Times New Roman"/>
          <w:i/>
          <w:lang w:val="bg-BG"/>
        </w:rPr>
        <w:t>КН одобрява Протокола от 14 заседание на КН на ПРСР.</w:t>
      </w:r>
    </w:p>
    <w:p w:rsidR="00EA59C8" w:rsidRPr="00A9622A" w:rsidRDefault="00EA59C8" w:rsidP="00A946D2">
      <w:pPr>
        <w:jc w:val="both"/>
        <w:rPr>
          <w:b/>
          <w:i/>
          <w:lang w:val="bg-BG"/>
        </w:rPr>
      </w:pPr>
    </w:p>
    <w:p w:rsidR="0038464D" w:rsidRPr="00A9622A" w:rsidRDefault="00271F83" w:rsidP="0038464D">
      <w:pPr>
        <w:spacing w:after="0" w:line="240" w:lineRule="auto"/>
        <w:jc w:val="right"/>
        <w:rPr>
          <w:rFonts w:eastAsia="Times New Roman"/>
          <w:b/>
          <w:lang w:val="bg-BG" w:eastAsia="bg-BG"/>
        </w:rPr>
      </w:pPr>
      <w:r w:rsidRPr="00A9622A">
        <w:rPr>
          <w:rFonts w:eastAsia="Times New Roman"/>
          <w:b/>
          <w:lang w:val="bg-BG" w:eastAsia="bg-BG"/>
        </w:rPr>
        <w:t>Пр</w:t>
      </w:r>
      <w:r w:rsidR="0038464D" w:rsidRPr="00A9622A">
        <w:rPr>
          <w:rFonts w:eastAsia="Times New Roman"/>
          <w:b/>
          <w:lang w:val="bg-BG" w:eastAsia="bg-BG"/>
        </w:rPr>
        <w:t xml:space="preserve">иложение </w:t>
      </w:r>
      <w:r w:rsidRPr="00A9622A">
        <w:rPr>
          <w:rFonts w:eastAsia="Times New Roman"/>
          <w:b/>
          <w:lang w:val="bg-BG" w:eastAsia="bg-BG"/>
        </w:rPr>
        <w:t xml:space="preserve">№ </w:t>
      </w:r>
      <w:r w:rsidR="0038464D" w:rsidRPr="00A9622A">
        <w:rPr>
          <w:rFonts w:eastAsia="Times New Roman"/>
          <w:b/>
          <w:lang w:val="bg-BG" w:eastAsia="bg-BG"/>
        </w:rPr>
        <w:t>1.</w:t>
      </w:r>
    </w:p>
    <w:p w:rsidR="0038464D" w:rsidRPr="00A9622A" w:rsidRDefault="0038464D" w:rsidP="0038464D">
      <w:pPr>
        <w:spacing w:after="0" w:line="240" w:lineRule="auto"/>
        <w:jc w:val="right"/>
        <w:rPr>
          <w:rFonts w:eastAsia="Times New Roman"/>
          <w:b/>
          <w:lang w:val="bg-BG" w:eastAsia="bg-BG"/>
        </w:rPr>
      </w:pPr>
    </w:p>
    <w:p w:rsidR="0038464D" w:rsidRPr="00A9622A" w:rsidRDefault="00DB79CF" w:rsidP="0038464D">
      <w:pPr>
        <w:spacing w:after="0" w:line="240" w:lineRule="auto"/>
        <w:jc w:val="center"/>
        <w:rPr>
          <w:rFonts w:eastAsia="Times New Roman"/>
          <w:b/>
          <w:lang w:val="bg-BG" w:eastAsia="bg-BG"/>
        </w:rPr>
      </w:pPr>
      <w:r w:rsidRPr="00DB79CF">
        <w:rPr>
          <w:rFonts w:eastAsia="Times New Roman"/>
          <w:lang w:val="bg-BG" w:eastAsia="bg-BG"/>
        </w:rPr>
        <w:t>Част I.</w:t>
      </w:r>
      <w:r>
        <w:rPr>
          <w:rFonts w:eastAsia="Times New Roman"/>
          <w:lang w:val="bg-BG" w:eastAsia="bg-BG"/>
        </w:rPr>
        <w:t xml:space="preserve"> </w:t>
      </w:r>
      <w:r w:rsidR="0038464D" w:rsidRPr="00A9622A">
        <w:rPr>
          <w:rFonts w:eastAsia="Times New Roman"/>
          <w:lang w:val="bg-BG" w:eastAsia="bg-BG"/>
        </w:rPr>
        <w:t>Справка за отразяване на становищата от участниците в работата на КН на ПРСР 2014.2020 г. по писмената неприсъствена процедура, състояла се в периода</w:t>
      </w:r>
    </w:p>
    <w:p w:rsidR="0038464D" w:rsidRPr="00DB79CF" w:rsidRDefault="00F1226F" w:rsidP="0038464D">
      <w:pPr>
        <w:spacing w:after="0" w:line="240" w:lineRule="auto"/>
        <w:jc w:val="center"/>
        <w:rPr>
          <w:rFonts w:eastAsia="Times New Roman"/>
          <w:b/>
          <w:lang w:val="bg-BG" w:eastAsia="bg-BG"/>
        </w:rPr>
      </w:pPr>
      <w:r w:rsidRPr="00A9622A">
        <w:rPr>
          <w:rFonts w:eastAsia="Times New Roman"/>
          <w:lang w:val="bg-BG" w:eastAsia="bg-BG"/>
        </w:rPr>
        <w:t>03 – 09</w:t>
      </w:r>
      <w:r w:rsidR="0038464D" w:rsidRPr="00A9622A">
        <w:rPr>
          <w:rFonts w:eastAsia="Times New Roman"/>
          <w:lang w:val="bg-BG" w:eastAsia="bg-BG"/>
        </w:rPr>
        <w:t>.07.2020</w:t>
      </w:r>
      <w:r w:rsidR="0038464D" w:rsidRPr="00A9622A">
        <w:rPr>
          <w:rFonts w:eastAsia="Times New Roman"/>
          <w:lang w:eastAsia="bg-BG"/>
        </w:rPr>
        <w:t xml:space="preserve"> г.</w:t>
      </w:r>
      <w:r w:rsidR="00DB79CF">
        <w:rPr>
          <w:rFonts w:eastAsia="Times New Roman"/>
          <w:lang w:val="bg-BG" w:eastAsia="bg-BG"/>
        </w:rPr>
        <w:t xml:space="preserve"> </w:t>
      </w:r>
    </w:p>
    <w:tbl>
      <w:tblPr>
        <w:tblW w:w="11251"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6"/>
        <w:gridCol w:w="6662"/>
        <w:gridCol w:w="2693"/>
      </w:tblGrid>
      <w:tr w:rsidR="0038464D" w:rsidRPr="00A9622A" w:rsidTr="00E20EE3">
        <w:tc>
          <w:tcPr>
            <w:tcW w:w="1896" w:type="dxa"/>
            <w:vAlign w:val="center"/>
          </w:tcPr>
          <w:p w:rsidR="0038464D" w:rsidRPr="00A9622A" w:rsidRDefault="0038464D" w:rsidP="00193621">
            <w:pPr>
              <w:spacing w:after="0" w:line="240" w:lineRule="auto"/>
              <w:jc w:val="center"/>
              <w:rPr>
                <w:rFonts w:eastAsia="Times New Roman"/>
                <w:b/>
                <w:lang w:val="bg-BG" w:eastAsia="bg-BG"/>
              </w:rPr>
            </w:pPr>
          </w:p>
          <w:p w:rsidR="0038464D" w:rsidRPr="00A9622A" w:rsidRDefault="0038464D" w:rsidP="00193621">
            <w:pPr>
              <w:spacing w:after="0" w:line="240" w:lineRule="auto"/>
              <w:jc w:val="center"/>
              <w:rPr>
                <w:rFonts w:eastAsia="Times New Roman"/>
                <w:b/>
                <w:lang w:val="bg-BG" w:eastAsia="bg-BG"/>
              </w:rPr>
            </w:pPr>
            <w:r w:rsidRPr="00A9622A">
              <w:rPr>
                <w:rFonts w:eastAsia="Times New Roman"/>
                <w:lang w:val="bg-BG" w:eastAsia="bg-BG"/>
              </w:rPr>
              <w:t>Изпратено от</w:t>
            </w:r>
          </w:p>
          <w:p w:rsidR="0038464D" w:rsidRPr="00A9622A" w:rsidRDefault="0038464D" w:rsidP="00193621">
            <w:pPr>
              <w:spacing w:after="0" w:line="240" w:lineRule="auto"/>
              <w:jc w:val="center"/>
              <w:rPr>
                <w:rFonts w:eastAsia="Times New Roman"/>
                <w:b/>
                <w:lang w:val="bg-BG" w:eastAsia="bg-BG"/>
              </w:rPr>
            </w:pPr>
          </w:p>
        </w:tc>
        <w:tc>
          <w:tcPr>
            <w:tcW w:w="6662" w:type="dxa"/>
            <w:vAlign w:val="center"/>
          </w:tcPr>
          <w:p w:rsidR="0038464D" w:rsidRPr="00A9622A" w:rsidRDefault="0038464D" w:rsidP="00193621">
            <w:pPr>
              <w:spacing w:after="0" w:line="240" w:lineRule="auto"/>
              <w:jc w:val="center"/>
              <w:rPr>
                <w:rFonts w:eastAsia="Times New Roman"/>
                <w:b/>
                <w:lang w:val="bg-BG" w:eastAsia="bg-BG"/>
              </w:rPr>
            </w:pPr>
            <w:r w:rsidRPr="00A9622A">
              <w:rPr>
                <w:rFonts w:eastAsia="Times New Roman"/>
                <w:lang w:val="bg-BG" w:eastAsia="bg-BG"/>
              </w:rPr>
              <w:t>Становище, коментар, препоръка</w:t>
            </w:r>
          </w:p>
        </w:tc>
        <w:tc>
          <w:tcPr>
            <w:tcW w:w="2693" w:type="dxa"/>
            <w:vAlign w:val="center"/>
          </w:tcPr>
          <w:p w:rsidR="0038464D" w:rsidRPr="00A9622A" w:rsidRDefault="0038464D" w:rsidP="00193621">
            <w:pPr>
              <w:spacing w:after="0" w:line="240" w:lineRule="auto"/>
              <w:rPr>
                <w:rFonts w:eastAsia="Times New Roman"/>
                <w:b/>
                <w:lang w:val="bg-BG" w:eastAsia="bg-BG"/>
              </w:rPr>
            </w:pPr>
            <w:r w:rsidRPr="00A9622A">
              <w:rPr>
                <w:rFonts w:eastAsia="Times New Roman"/>
                <w:lang w:val="bg-BG" w:eastAsia="bg-BG"/>
              </w:rPr>
              <w:t>Отразяване на становището</w:t>
            </w:r>
          </w:p>
        </w:tc>
      </w:tr>
      <w:tr w:rsidR="0038464D" w:rsidRPr="00A9622A" w:rsidTr="00504C64">
        <w:tc>
          <w:tcPr>
            <w:tcW w:w="11251" w:type="dxa"/>
            <w:gridSpan w:val="3"/>
            <w:vAlign w:val="center"/>
          </w:tcPr>
          <w:p w:rsidR="0038464D" w:rsidRPr="00A9622A" w:rsidRDefault="0038464D" w:rsidP="00A946D2">
            <w:pPr>
              <w:tabs>
                <w:tab w:val="left" w:pos="0"/>
              </w:tabs>
              <w:ind w:firstLine="709"/>
              <w:jc w:val="both"/>
              <w:rPr>
                <w:rFonts w:eastAsia="Times New Roman"/>
                <w:bCs/>
                <w:i/>
                <w:lang w:val="bg-BG"/>
              </w:rPr>
            </w:pPr>
            <w:r w:rsidRPr="00A9622A">
              <w:rPr>
                <w:rFonts w:eastAsia="Times New Roman"/>
                <w:bCs/>
                <w:i/>
                <w:lang w:val="bg-BG"/>
              </w:rPr>
              <w:t xml:space="preserve">1. </w:t>
            </w:r>
            <w:r w:rsidR="00A946D2" w:rsidRPr="00A9622A">
              <w:rPr>
                <w:rFonts w:eastAsia="Times New Roman"/>
                <w:bCs/>
                <w:i/>
                <w:lang w:val="bg-BG"/>
              </w:rPr>
              <w:t>Предложение за прехвърляне на средства между мерките от ПРСР 2014-2020 г.</w:t>
            </w:r>
          </w:p>
        </w:tc>
      </w:tr>
      <w:tr w:rsidR="0038464D" w:rsidRPr="00947EC2" w:rsidTr="00E20EE3">
        <w:tc>
          <w:tcPr>
            <w:tcW w:w="1896" w:type="dxa"/>
            <w:vAlign w:val="center"/>
          </w:tcPr>
          <w:p w:rsidR="001A4DBF" w:rsidRPr="00A9622A" w:rsidRDefault="001A4DBF" w:rsidP="001A4DBF">
            <w:pPr>
              <w:spacing w:after="0" w:line="240" w:lineRule="auto"/>
              <w:rPr>
                <w:rFonts w:eastAsia="Times New Roman"/>
                <w:lang w:val="bg-BG" w:eastAsia="bg-BG"/>
              </w:rPr>
            </w:pPr>
            <w:r w:rsidRPr="00A9622A">
              <w:rPr>
                <w:rFonts w:eastAsia="Times New Roman"/>
                <w:lang w:val="bg-BG" w:eastAsia="bg-BG"/>
              </w:rPr>
              <w:t>Антоанета Божинова</w:t>
            </w:r>
          </w:p>
          <w:p w:rsidR="001A4DBF" w:rsidRPr="00A9622A" w:rsidRDefault="001A4DBF" w:rsidP="001A4DBF">
            <w:pPr>
              <w:spacing w:after="0" w:line="240" w:lineRule="auto"/>
              <w:rPr>
                <w:rFonts w:eastAsia="Times New Roman"/>
                <w:lang w:val="bg-BG" w:eastAsia="bg-BG"/>
              </w:rPr>
            </w:pPr>
            <w:r w:rsidRPr="00A9622A">
              <w:rPr>
                <w:rFonts w:eastAsia="Times New Roman"/>
                <w:lang w:val="bg-BG" w:eastAsia="bg-BG"/>
              </w:rPr>
              <w:t>Съюз на преработвателите на плодове и зеленчуци,</w:t>
            </w:r>
          </w:p>
          <w:p w:rsidR="001A4DBF" w:rsidRPr="00A9622A" w:rsidRDefault="001A4DBF" w:rsidP="001A4DBF">
            <w:pPr>
              <w:spacing w:after="0" w:line="240" w:lineRule="auto"/>
              <w:rPr>
                <w:rFonts w:eastAsia="Times New Roman"/>
                <w:lang w:val="bg-BG" w:eastAsia="bg-BG"/>
              </w:rPr>
            </w:pPr>
            <w:r w:rsidRPr="00A9622A">
              <w:rPr>
                <w:rFonts w:eastAsia="Times New Roman"/>
                <w:lang w:val="bg-BG" w:eastAsia="bg-BG"/>
              </w:rPr>
              <w:t xml:space="preserve">Съюз на производителите на масла и </w:t>
            </w:r>
            <w:proofErr w:type="spellStart"/>
            <w:r w:rsidRPr="00A9622A">
              <w:rPr>
                <w:rFonts w:eastAsia="Times New Roman"/>
                <w:lang w:val="bg-BG" w:eastAsia="bg-BG"/>
              </w:rPr>
              <w:t>маслопродукти</w:t>
            </w:r>
            <w:proofErr w:type="spellEnd"/>
          </w:p>
          <w:p w:rsidR="001A4DBF" w:rsidRPr="00A9622A" w:rsidRDefault="001A4DBF" w:rsidP="001A4DBF">
            <w:pPr>
              <w:spacing w:after="0" w:line="240" w:lineRule="auto"/>
              <w:rPr>
                <w:rFonts w:eastAsia="Times New Roman"/>
                <w:highlight w:val="yellow"/>
                <w:lang w:val="bg-BG" w:eastAsia="bg-BG"/>
              </w:rPr>
            </w:pPr>
          </w:p>
        </w:tc>
        <w:tc>
          <w:tcPr>
            <w:tcW w:w="6662" w:type="dxa"/>
            <w:vAlign w:val="center"/>
          </w:tcPr>
          <w:p w:rsidR="004A5E0B" w:rsidRPr="00790069" w:rsidRDefault="004A5E0B" w:rsidP="004A5E0B">
            <w:pPr>
              <w:spacing w:after="0" w:line="240" w:lineRule="auto"/>
              <w:jc w:val="both"/>
              <w:rPr>
                <w:rFonts w:eastAsia="Times New Roman"/>
                <w:sz w:val="20"/>
                <w:szCs w:val="20"/>
                <w:lang w:val="bg-BG" w:eastAsia="bg-BG"/>
              </w:rPr>
            </w:pPr>
            <w:r w:rsidRPr="00790069">
              <w:rPr>
                <w:rFonts w:eastAsia="Times New Roman"/>
                <w:sz w:val="20"/>
                <w:szCs w:val="20"/>
                <w:lang w:val="bg-BG" w:eastAsia="bg-BG"/>
              </w:rPr>
              <w:t>Във връзка с предложението Ви по т. 1 от дневния ред за прехвърляне на неизразходени средства и излишъци по различни мерки на ПРСР 2014-2020, бихме искали да изразим нашето принципно несъгласие и по-конкретно прехвърлянето на неусвоените средства от Подмярка 4.2 „Инвестиции в преработка/маркетинг на селскостопански продукти“.</w:t>
            </w:r>
          </w:p>
          <w:p w:rsidR="004A5E0B" w:rsidRPr="00790069" w:rsidRDefault="004A5E0B" w:rsidP="004A5E0B">
            <w:pPr>
              <w:spacing w:after="0" w:line="240" w:lineRule="auto"/>
              <w:jc w:val="both"/>
              <w:rPr>
                <w:rFonts w:eastAsia="Times New Roman"/>
                <w:sz w:val="20"/>
                <w:szCs w:val="20"/>
                <w:lang w:val="bg-BG" w:eastAsia="bg-BG"/>
              </w:rPr>
            </w:pPr>
            <w:r w:rsidRPr="00790069">
              <w:rPr>
                <w:rFonts w:eastAsia="Times New Roman"/>
                <w:sz w:val="20"/>
                <w:szCs w:val="20"/>
                <w:lang w:val="bg-BG" w:eastAsia="bg-BG"/>
              </w:rPr>
              <w:tab/>
              <w:t xml:space="preserve">Видно от Вашето предложение към 01.11.2020 г. целият разполагаем индикативен бюджет на подмярката е ангажиран в приемите от 2015 и от 2018 години, като към тази дата е наличен остатък в размер на 11.5 млн. евро публични средства. Към момента се разглеждат проекти от прием 2015т. с до 42т., а от прием 2018г. </w:t>
            </w:r>
            <w:r w:rsidR="002D6436">
              <w:rPr>
                <w:rFonts w:eastAsia="Times New Roman"/>
                <w:sz w:val="20"/>
                <w:szCs w:val="20"/>
                <w:lang w:val="bg-BG" w:eastAsia="bg-BG"/>
              </w:rPr>
              <w:t>–</w:t>
            </w:r>
            <w:r w:rsidRPr="00790069">
              <w:rPr>
                <w:rFonts w:eastAsia="Times New Roman"/>
                <w:sz w:val="20"/>
                <w:szCs w:val="20"/>
                <w:lang w:val="bg-BG" w:eastAsia="bg-BG"/>
              </w:rPr>
              <w:t xml:space="preserve"> с до 70 т. </w:t>
            </w:r>
          </w:p>
          <w:p w:rsidR="004A5E0B" w:rsidRPr="00790069" w:rsidRDefault="004A5E0B" w:rsidP="004A5E0B">
            <w:pPr>
              <w:spacing w:after="0" w:line="240" w:lineRule="auto"/>
              <w:jc w:val="both"/>
              <w:rPr>
                <w:rFonts w:eastAsia="Times New Roman"/>
                <w:sz w:val="20"/>
                <w:szCs w:val="20"/>
                <w:lang w:val="bg-BG" w:eastAsia="bg-BG"/>
              </w:rPr>
            </w:pPr>
            <w:r w:rsidRPr="00790069">
              <w:rPr>
                <w:rFonts w:eastAsia="Times New Roman"/>
                <w:sz w:val="20"/>
                <w:szCs w:val="20"/>
                <w:lang w:val="bg-BG" w:eastAsia="bg-BG"/>
              </w:rPr>
              <w:t xml:space="preserve">Видно от изминалите приеми нуждата от финансово подпомагане по Подмярка 4.2 „Инвестиции в преработка/маркетинг на селскостопански продукти“ е изключително високо и предприятията от хранително-преработвателния сектор разчитат на това подпомагане. </w:t>
            </w:r>
          </w:p>
          <w:p w:rsidR="004A5E0B" w:rsidRPr="00790069" w:rsidRDefault="004A5E0B" w:rsidP="004A5E0B">
            <w:pPr>
              <w:spacing w:after="0" w:line="240" w:lineRule="auto"/>
              <w:jc w:val="both"/>
              <w:rPr>
                <w:rFonts w:eastAsia="Times New Roman"/>
                <w:sz w:val="20"/>
                <w:szCs w:val="20"/>
                <w:lang w:val="bg-BG" w:eastAsia="bg-BG"/>
              </w:rPr>
            </w:pPr>
            <w:r w:rsidRPr="00790069">
              <w:rPr>
                <w:rFonts w:eastAsia="Times New Roman"/>
                <w:sz w:val="20"/>
                <w:szCs w:val="20"/>
                <w:lang w:val="bg-BG" w:eastAsia="bg-BG"/>
              </w:rPr>
              <w:tab/>
              <w:t>Нашият апел към вас е наличният остатък в размер на 11.5 млн. евро публични средства и бъдещият финансов ресурс, който ще се освободи от неодобрени проектни предложения и неизпълнени/редуцирани договорени средства да бъде използван по сегашното му предназначение и средствата да се разходват за финансиране на проектни предложения под 70 точки от приема по подмярката през 2018 г.</w:t>
            </w:r>
          </w:p>
          <w:p w:rsidR="004A5E0B" w:rsidRPr="00790069" w:rsidRDefault="004A5E0B" w:rsidP="004A5E0B">
            <w:pPr>
              <w:spacing w:after="0" w:line="240" w:lineRule="auto"/>
              <w:jc w:val="both"/>
              <w:rPr>
                <w:rFonts w:eastAsia="Times New Roman"/>
                <w:sz w:val="20"/>
                <w:szCs w:val="20"/>
                <w:lang w:val="bg-BG" w:eastAsia="bg-BG"/>
              </w:rPr>
            </w:pPr>
            <w:r w:rsidRPr="00790069">
              <w:rPr>
                <w:rFonts w:eastAsia="Times New Roman"/>
                <w:sz w:val="20"/>
                <w:szCs w:val="20"/>
                <w:lang w:val="bg-BG" w:eastAsia="bg-BG"/>
              </w:rPr>
              <w:tab/>
              <w:t>За съжаление реалните точки на много от кандидатствалите предприятия от хранително-вкусовата индустрия по двата приема са под 55т. от първия прием и под 75</w:t>
            </w:r>
            <w:r w:rsidR="00A12947">
              <w:rPr>
                <w:rFonts w:eastAsia="Times New Roman"/>
                <w:sz w:val="20"/>
                <w:szCs w:val="20"/>
                <w:lang w:val="bg-BG" w:eastAsia="bg-BG"/>
              </w:rPr>
              <w:t xml:space="preserve"> </w:t>
            </w:r>
            <w:r w:rsidRPr="00790069">
              <w:rPr>
                <w:rFonts w:eastAsia="Times New Roman"/>
                <w:sz w:val="20"/>
                <w:szCs w:val="20"/>
                <w:lang w:val="bg-BG" w:eastAsia="bg-BG"/>
              </w:rPr>
              <w:t xml:space="preserve">т. от втория прием, определени като лимитна граница с оглед на първоначалния бюджет при  направен предварителен </w:t>
            </w:r>
            <w:proofErr w:type="spellStart"/>
            <w:r w:rsidRPr="00790069">
              <w:rPr>
                <w:rFonts w:eastAsia="Times New Roman"/>
                <w:sz w:val="20"/>
                <w:szCs w:val="20"/>
                <w:lang w:val="bg-BG" w:eastAsia="bg-BG"/>
              </w:rPr>
              <w:t>ранкинг</w:t>
            </w:r>
            <w:proofErr w:type="spellEnd"/>
            <w:r w:rsidRPr="00790069">
              <w:rPr>
                <w:rFonts w:eastAsia="Times New Roman"/>
                <w:sz w:val="20"/>
                <w:szCs w:val="20"/>
                <w:lang w:val="bg-BG" w:eastAsia="bg-BG"/>
              </w:rPr>
              <w:t xml:space="preserve"> на проектите. </w:t>
            </w:r>
          </w:p>
          <w:p w:rsidR="00DC122F" w:rsidRDefault="004A5E0B" w:rsidP="004A5E0B">
            <w:pPr>
              <w:spacing w:after="0" w:line="240" w:lineRule="auto"/>
              <w:jc w:val="both"/>
              <w:rPr>
                <w:rFonts w:eastAsia="Times New Roman"/>
                <w:sz w:val="20"/>
                <w:szCs w:val="20"/>
                <w:lang w:val="bg-BG" w:eastAsia="bg-BG"/>
              </w:rPr>
            </w:pPr>
            <w:r w:rsidRPr="00790069">
              <w:rPr>
                <w:rFonts w:eastAsia="Times New Roman"/>
                <w:sz w:val="20"/>
                <w:szCs w:val="20"/>
                <w:lang w:val="bg-BG" w:eastAsia="bg-BG"/>
              </w:rPr>
              <w:tab/>
              <w:t>Практиката в този програмен период показва, че  предприятията от ХВП  получават по-ниски точки и често не могат да влязат в разглеждане, като част от проектите за финансират. Това е възможно единствено при наддоговаряне по мярка 4.2.</w:t>
            </w:r>
          </w:p>
          <w:p w:rsidR="001A4DBF" w:rsidRPr="00790069" w:rsidRDefault="001A4DBF" w:rsidP="004A5E0B">
            <w:pPr>
              <w:spacing w:after="0" w:line="240" w:lineRule="auto"/>
              <w:jc w:val="both"/>
              <w:rPr>
                <w:rFonts w:eastAsia="Times New Roman"/>
                <w:sz w:val="20"/>
                <w:szCs w:val="20"/>
                <w:lang w:val="bg-BG" w:eastAsia="bg-BG"/>
              </w:rPr>
            </w:pPr>
            <w:r w:rsidRPr="00790069">
              <w:rPr>
                <w:rFonts w:eastAsia="Times New Roman"/>
                <w:sz w:val="20"/>
                <w:szCs w:val="20"/>
                <w:lang w:val="bg-BG" w:eastAsia="bg-BG"/>
              </w:rPr>
              <w:t xml:space="preserve">Имайки предвид, че това е единствената мярка, по която предприятията от ХВП могат да бъдат подпомогнати за модернизация, изразяваме нашата принципна позиция и несъгласие за прехвърлянето на остатъчните </w:t>
            </w:r>
            <w:r w:rsidRPr="00790069">
              <w:rPr>
                <w:rFonts w:eastAsia="Times New Roman"/>
                <w:sz w:val="20"/>
                <w:szCs w:val="20"/>
                <w:lang w:val="bg-BG" w:eastAsia="bg-BG"/>
              </w:rPr>
              <w:lastRenderedPageBreak/>
              <w:t>средства от мярка 4.2.</w:t>
            </w:r>
          </w:p>
          <w:p w:rsidR="0038464D" w:rsidRPr="00A9622A" w:rsidRDefault="001A4DBF" w:rsidP="001A4DBF">
            <w:pPr>
              <w:spacing w:after="0" w:line="240" w:lineRule="auto"/>
              <w:jc w:val="both"/>
              <w:rPr>
                <w:rFonts w:eastAsia="Times New Roman"/>
                <w:highlight w:val="yellow"/>
                <w:lang w:val="bg-BG" w:eastAsia="bg-BG"/>
              </w:rPr>
            </w:pPr>
            <w:r w:rsidRPr="00790069">
              <w:rPr>
                <w:rFonts w:eastAsia="Times New Roman"/>
                <w:sz w:val="20"/>
                <w:szCs w:val="20"/>
                <w:lang w:val="bg-BG" w:eastAsia="bg-BG"/>
              </w:rPr>
              <w:tab/>
              <w:t xml:space="preserve">В контекста на задълбочаващите се негативни икономически последици от пандемията, при които компаниите от ХВП продължават за изпитват сериозни затруднения (вкл. </w:t>
            </w:r>
            <w:r w:rsidR="002D6436" w:rsidRPr="00790069">
              <w:rPr>
                <w:rFonts w:eastAsia="Times New Roman"/>
                <w:sz w:val="20"/>
                <w:szCs w:val="20"/>
                <w:lang w:val="bg-BG" w:eastAsia="bg-BG"/>
              </w:rPr>
              <w:t>Т</w:t>
            </w:r>
            <w:r w:rsidRPr="00790069">
              <w:rPr>
                <w:rFonts w:eastAsia="Times New Roman"/>
                <w:sz w:val="20"/>
                <w:szCs w:val="20"/>
                <w:lang w:val="bg-BG" w:eastAsia="bg-BG"/>
              </w:rPr>
              <w:t>ърпят съществен спад в приходите от свитите обороти в страната и нереализиран износ), вместо да бъдат лишавани от възможност за подкрепа, бихме желали с останалите средства от подмярката да се договорят още проекти, защото в крайна сметка реалните проекти на предприятията ни в сектора са между 65 и 69т. от прием 2018г. и с между 40 и 45 т. от прием 2015г.</w:t>
            </w:r>
            <w:r w:rsidR="00DC122F">
              <w:rPr>
                <w:rFonts w:eastAsia="Times New Roman"/>
                <w:sz w:val="20"/>
                <w:szCs w:val="20"/>
                <w:lang w:val="bg-BG" w:eastAsia="bg-BG"/>
              </w:rPr>
              <w:t xml:space="preserve"> </w:t>
            </w:r>
            <w:r w:rsidRPr="00790069">
              <w:rPr>
                <w:rFonts w:eastAsia="Times New Roman"/>
                <w:sz w:val="20"/>
                <w:szCs w:val="20"/>
                <w:lang w:val="bg-BG" w:eastAsia="bg-BG"/>
              </w:rPr>
              <w:t xml:space="preserve">С прехвърлянето на средствата към други мерки по ПРСР, обричате част от проектите по 4.2, които вече са изпълнени и очакват наддоговорирането, да не се финансират никога и съответните предприятия да се изправят пред сериозни </w:t>
            </w:r>
            <w:proofErr w:type="spellStart"/>
            <w:r w:rsidRPr="00790069">
              <w:rPr>
                <w:rFonts w:eastAsia="Times New Roman"/>
                <w:sz w:val="20"/>
                <w:szCs w:val="20"/>
                <w:lang w:val="bg-BG" w:eastAsia="bg-BG"/>
              </w:rPr>
              <w:t>финасови</w:t>
            </w:r>
            <w:proofErr w:type="spellEnd"/>
            <w:r w:rsidRPr="00790069">
              <w:rPr>
                <w:rFonts w:eastAsia="Times New Roman"/>
                <w:sz w:val="20"/>
                <w:szCs w:val="20"/>
                <w:lang w:val="bg-BG" w:eastAsia="bg-BG"/>
              </w:rPr>
              <w:t xml:space="preserve"> затруднения!</w:t>
            </w:r>
          </w:p>
        </w:tc>
        <w:tc>
          <w:tcPr>
            <w:tcW w:w="2693" w:type="dxa"/>
            <w:vAlign w:val="center"/>
          </w:tcPr>
          <w:p w:rsidR="00504C64" w:rsidRPr="00040CE3" w:rsidRDefault="00290A3D" w:rsidP="00040CE3">
            <w:pPr>
              <w:spacing w:after="0" w:line="240" w:lineRule="auto"/>
              <w:rPr>
                <w:rFonts w:eastAsia="Times New Roman"/>
                <w:sz w:val="20"/>
                <w:szCs w:val="20"/>
                <w:lang w:val="bg-BG" w:eastAsia="bg-BG"/>
              </w:rPr>
            </w:pPr>
            <w:r w:rsidRPr="00040CE3">
              <w:rPr>
                <w:rFonts w:eastAsia="Times New Roman"/>
                <w:sz w:val="20"/>
                <w:szCs w:val="20"/>
                <w:lang w:val="bg-BG" w:eastAsia="bg-BG"/>
              </w:rPr>
              <w:lastRenderedPageBreak/>
              <w:t xml:space="preserve">Приема се. </w:t>
            </w:r>
            <w:r w:rsidR="00040CE3" w:rsidRPr="00040CE3">
              <w:rPr>
                <w:rFonts w:eastAsia="Times New Roman"/>
                <w:sz w:val="20"/>
                <w:szCs w:val="20"/>
                <w:lang w:val="bg-BG" w:eastAsia="bg-BG"/>
              </w:rPr>
              <w:t>Предложение</w:t>
            </w:r>
            <w:r w:rsidR="00040CE3">
              <w:rPr>
                <w:rFonts w:eastAsia="Times New Roman"/>
                <w:sz w:val="20"/>
                <w:szCs w:val="20"/>
                <w:lang w:val="bg-BG" w:eastAsia="bg-BG"/>
              </w:rPr>
              <w:t>то</w:t>
            </w:r>
            <w:r w:rsidR="00040CE3" w:rsidRPr="00040CE3">
              <w:rPr>
                <w:rFonts w:eastAsia="Times New Roman"/>
                <w:sz w:val="20"/>
                <w:szCs w:val="20"/>
                <w:lang w:val="bg-BG" w:eastAsia="bg-BG"/>
              </w:rPr>
              <w:t xml:space="preserve"> на УО на ПРСР 2014-2020 г. за прехвърляне на средства между мерки и подмерки от ПРСР 2014-2020 г.</w:t>
            </w:r>
            <w:r w:rsidR="00040CE3">
              <w:rPr>
                <w:rFonts w:eastAsia="Times New Roman"/>
                <w:sz w:val="20"/>
                <w:szCs w:val="20"/>
                <w:lang w:val="bg-BG" w:eastAsia="bg-BG"/>
              </w:rPr>
              <w:t xml:space="preserve"> е ревизирано и п</w:t>
            </w:r>
            <w:r w:rsidR="00040CE3" w:rsidRPr="00040CE3">
              <w:rPr>
                <w:rFonts w:eastAsia="Times New Roman"/>
                <w:sz w:val="20"/>
                <w:szCs w:val="20"/>
                <w:lang w:val="bg-BG" w:eastAsia="bg-BG"/>
              </w:rPr>
              <w:t>редложението за прехвърляне на средства от бюджета на подмярка 4.2</w:t>
            </w:r>
            <w:r w:rsidR="00040CE3">
              <w:rPr>
                <w:rFonts w:eastAsia="Times New Roman"/>
                <w:sz w:val="20"/>
                <w:szCs w:val="20"/>
                <w:lang w:val="bg-BG" w:eastAsia="bg-BG"/>
              </w:rPr>
              <w:t xml:space="preserve"> е оттеглено.</w:t>
            </w:r>
          </w:p>
        </w:tc>
      </w:tr>
      <w:tr w:rsidR="00FA36A6" w:rsidRPr="00947EC2" w:rsidTr="00E20EE3">
        <w:tc>
          <w:tcPr>
            <w:tcW w:w="1896" w:type="dxa"/>
            <w:vAlign w:val="center"/>
          </w:tcPr>
          <w:p w:rsidR="00FA36A6" w:rsidRPr="00FA36A6" w:rsidRDefault="00DB79CF" w:rsidP="00FA36A6">
            <w:pPr>
              <w:spacing w:after="0" w:line="240" w:lineRule="auto"/>
              <w:rPr>
                <w:rFonts w:eastAsia="Times New Roman"/>
                <w:lang w:val="bg-BG" w:eastAsia="bg-BG"/>
              </w:rPr>
            </w:pPr>
            <w:r>
              <w:rPr>
                <w:rFonts w:eastAsia="Times New Roman"/>
                <w:lang w:val="bg-BG" w:eastAsia="bg-BG"/>
              </w:rPr>
              <w:lastRenderedPageBreak/>
              <w:t xml:space="preserve">Г-жа  </w:t>
            </w:r>
            <w:r w:rsidR="00FA36A6" w:rsidRPr="00FA36A6">
              <w:rPr>
                <w:rFonts w:eastAsia="Times New Roman"/>
                <w:lang w:val="bg-BG" w:eastAsia="bg-BG"/>
              </w:rPr>
              <w:t>Попова</w:t>
            </w:r>
          </w:p>
          <w:p w:rsidR="00FA36A6" w:rsidRPr="00A9622A" w:rsidRDefault="00FA36A6" w:rsidP="00FA36A6">
            <w:pPr>
              <w:spacing w:after="0" w:line="240" w:lineRule="auto"/>
              <w:rPr>
                <w:rFonts w:eastAsia="Times New Roman"/>
                <w:lang w:val="bg-BG" w:eastAsia="bg-BG"/>
              </w:rPr>
            </w:pPr>
            <w:r w:rsidRPr="00FA36A6">
              <w:rPr>
                <w:rFonts w:eastAsia="Times New Roman"/>
                <w:lang w:val="bg-BG" w:eastAsia="bg-BG"/>
              </w:rPr>
              <w:t>Асоциация на месопреработвателите в България</w:t>
            </w:r>
          </w:p>
        </w:tc>
        <w:tc>
          <w:tcPr>
            <w:tcW w:w="6662" w:type="dxa"/>
            <w:vAlign w:val="center"/>
          </w:tcPr>
          <w:p w:rsidR="00FA36A6" w:rsidRDefault="00DA2328" w:rsidP="004A5E0B">
            <w:pPr>
              <w:spacing w:after="0" w:line="240" w:lineRule="auto"/>
              <w:jc w:val="both"/>
              <w:rPr>
                <w:rFonts w:eastAsia="Times New Roman"/>
                <w:sz w:val="20"/>
                <w:szCs w:val="20"/>
                <w:lang w:val="bg-BG" w:eastAsia="bg-BG"/>
              </w:rPr>
            </w:pPr>
            <w:r>
              <w:rPr>
                <w:rFonts w:eastAsia="Times New Roman"/>
                <w:sz w:val="20"/>
                <w:szCs w:val="20"/>
                <w:lang w:val="bg-BG" w:eastAsia="bg-BG"/>
              </w:rPr>
              <w:t>Във връзка с предложението</w:t>
            </w:r>
            <w:r w:rsidRPr="00DA2328">
              <w:rPr>
                <w:lang w:val="bg-BG"/>
              </w:rPr>
              <w:t xml:space="preserve"> </w:t>
            </w:r>
            <w:r w:rsidRPr="00DA2328">
              <w:rPr>
                <w:rFonts w:eastAsia="Times New Roman"/>
                <w:sz w:val="20"/>
                <w:szCs w:val="20"/>
                <w:lang w:val="bg-BG" w:eastAsia="bg-BG"/>
              </w:rPr>
              <w:t xml:space="preserve">Ви по т. 1 от дневния ред за прехвърляне на неизразходени средства и излишъци по различни мерки на ПРСР 2014-2020, бихме искали да изразим нашето принципно несъгласие </w:t>
            </w:r>
            <w:r>
              <w:rPr>
                <w:rFonts w:eastAsia="Times New Roman"/>
                <w:sz w:val="20"/>
                <w:szCs w:val="20"/>
                <w:lang w:val="bg-BG" w:eastAsia="bg-BG"/>
              </w:rPr>
              <w:t xml:space="preserve"> неусвоените </w:t>
            </w:r>
            <w:r w:rsidRPr="00DA2328">
              <w:rPr>
                <w:rFonts w:eastAsia="Times New Roman"/>
                <w:sz w:val="20"/>
                <w:szCs w:val="20"/>
                <w:lang w:val="bg-BG" w:eastAsia="bg-BG"/>
              </w:rPr>
              <w:t>средства от Подмярка 4.2 „Инвестиции в преработка/маркетинг на селскостопански продукти“</w:t>
            </w:r>
            <w:r>
              <w:rPr>
                <w:rFonts w:eastAsia="Times New Roman"/>
                <w:sz w:val="20"/>
                <w:szCs w:val="20"/>
                <w:lang w:val="bg-BG" w:eastAsia="bg-BG"/>
              </w:rPr>
              <w:t xml:space="preserve"> да бъдат прехвърлени към други мерки. С това предложение, което буди силно безпокойство</w:t>
            </w:r>
            <w:r w:rsidR="004B0976">
              <w:rPr>
                <w:rFonts w:eastAsia="Times New Roman"/>
                <w:sz w:val="20"/>
                <w:szCs w:val="20"/>
                <w:lang w:val="bg-BG" w:eastAsia="bg-BG"/>
              </w:rPr>
              <w:t xml:space="preserve"> сред месопреработвателния бранш</w:t>
            </w:r>
            <w:r>
              <w:rPr>
                <w:rFonts w:eastAsia="Times New Roman"/>
                <w:sz w:val="20"/>
                <w:szCs w:val="20"/>
                <w:lang w:val="bg-BG" w:eastAsia="bg-BG"/>
              </w:rPr>
              <w:t xml:space="preserve"> се очертава ситуация, идентична на предходния прием от 2015 г</w:t>
            </w:r>
            <w:r w:rsidRPr="00DA2328">
              <w:rPr>
                <w:rFonts w:eastAsia="Times New Roman"/>
                <w:sz w:val="20"/>
                <w:szCs w:val="20"/>
                <w:lang w:val="bg-BG" w:eastAsia="bg-BG"/>
              </w:rPr>
              <w:t>.</w:t>
            </w:r>
          </w:p>
          <w:p w:rsidR="00DA2328" w:rsidRDefault="00DA2328" w:rsidP="004A5E0B">
            <w:pPr>
              <w:spacing w:after="0" w:line="240" w:lineRule="auto"/>
              <w:jc w:val="both"/>
              <w:rPr>
                <w:rFonts w:eastAsia="Times New Roman"/>
                <w:sz w:val="20"/>
                <w:szCs w:val="20"/>
                <w:lang w:val="bg-BG" w:eastAsia="bg-BG"/>
              </w:rPr>
            </w:pPr>
            <w:r>
              <w:rPr>
                <w:rFonts w:eastAsia="Times New Roman"/>
                <w:sz w:val="20"/>
                <w:szCs w:val="20"/>
                <w:lang w:val="bg-BG" w:eastAsia="bg-BG"/>
              </w:rPr>
              <w:t xml:space="preserve">Според анализа, извършена от УО на ПРСР към 01.11.2020 г. целият разполагаем индикативен бюджет на подмярката е ангажиран в приемите от 2015 </w:t>
            </w:r>
            <w:r w:rsidR="004B0976">
              <w:rPr>
                <w:rFonts w:eastAsia="Times New Roman"/>
                <w:sz w:val="20"/>
                <w:szCs w:val="20"/>
                <w:lang w:val="bg-BG" w:eastAsia="bg-BG"/>
              </w:rPr>
              <w:t>и от 2018 г, като към тази дата</w:t>
            </w:r>
            <w:r>
              <w:rPr>
                <w:rFonts w:eastAsia="Times New Roman"/>
                <w:sz w:val="20"/>
                <w:szCs w:val="20"/>
                <w:lang w:val="bg-BG" w:eastAsia="bg-BG"/>
              </w:rPr>
              <w:t xml:space="preserve"> е наличен остатък от 11,5 млн. евро публични средства. Към момента се разглеждат проекти</w:t>
            </w:r>
            <w:r w:rsidR="00A12947">
              <w:rPr>
                <w:rFonts w:eastAsia="Times New Roman"/>
                <w:sz w:val="20"/>
                <w:szCs w:val="20"/>
                <w:lang w:val="bg-BG" w:eastAsia="bg-BG"/>
              </w:rPr>
              <w:t xml:space="preserve"> от прием 2015 г. с до 42 т., а от прием 2018 с до 70 т. Проектите на наши членове </w:t>
            </w:r>
            <w:proofErr w:type="spellStart"/>
            <w:r w:rsidR="00A12947">
              <w:rPr>
                <w:rFonts w:eastAsia="Times New Roman"/>
                <w:sz w:val="20"/>
                <w:szCs w:val="20"/>
                <w:lang w:val="bg-BG" w:eastAsia="bg-BG"/>
              </w:rPr>
              <w:t>Вланел</w:t>
            </w:r>
            <w:proofErr w:type="spellEnd"/>
            <w:r w:rsidR="00A12947">
              <w:rPr>
                <w:rFonts w:eastAsia="Times New Roman"/>
                <w:sz w:val="20"/>
                <w:szCs w:val="20"/>
                <w:lang w:val="bg-BG" w:eastAsia="bg-BG"/>
              </w:rPr>
              <w:t xml:space="preserve"> ООД, </w:t>
            </w:r>
            <w:proofErr w:type="spellStart"/>
            <w:r w:rsidR="00A12947">
              <w:rPr>
                <w:rFonts w:eastAsia="Times New Roman"/>
                <w:sz w:val="20"/>
                <w:szCs w:val="20"/>
                <w:lang w:val="bg-BG" w:eastAsia="bg-BG"/>
              </w:rPr>
              <w:t>Колбасо</w:t>
            </w:r>
            <w:proofErr w:type="spellEnd"/>
            <w:r w:rsidR="00A12947">
              <w:rPr>
                <w:rFonts w:eastAsia="Times New Roman"/>
                <w:sz w:val="20"/>
                <w:szCs w:val="20"/>
                <w:lang w:val="bg-BG" w:eastAsia="bg-BG"/>
              </w:rPr>
              <w:t xml:space="preserve"> ООД, </w:t>
            </w:r>
            <w:proofErr w:type="spellStart"/>
            <w:r w:rsidR="00A12947">
              <w:rPr>
                <w:rFonts w:eastAsia="Times New Roman"/>
                <w:sz w:val="20"/>
                <w:szCs w:val="20"/>
                <w:lang w:val="bg-BG" w:eastAsia="bg-BG"/>
              </w:rPr>
              <w:t>Актуал</w:t>
            </w:r>
            <w:proofErr w:type="spellEnd"/>
            <w:r w:rsidR="00A12947">
              <w:rPr>
                <w:rFonts w:eastAsia="Times New Roman"/>
                <w:sz w:val="20"/>
                <w:szCs w:val="20"/>
                <w:lang w:val="bg-BG" w:eastAsia="bg-BG"/>
              </w:rPr>
              <w:t xml:space="preserve"> ООД, </w:t>
            </w:r>
            <w:proofErr w:type="spellStart"/>
            <w:r w:rsidR="00A12947">
              <w:rPr>
                <w:rFonts w:eastAsia="Times New Roman"/>
                <w:sz w:val="20"/>
                <w:szCs w:val="20"/>
                <w:lang w:val="bg-BG" w:eastAsia="bg-BG"/>
              </w:rPr>
              <w:t>Унитемп</w:t>
            </w:r>
            <w:proofErr w:type="spellEnd"/>
            <w:r w:rsidR="00A12947">
              <w:rPr>
                <w:rFonts w:eastAsia="Times New Roman"/>
                <w:sz w:val="20"/>
                <w:szCs w:val="20"/>
                <w:lang w:val="bg-BG" w:eastAsia="bg-BG"/>
              </w:rPr>
              <w:t xml:space="preserve"> ООД и други са ход 70 т. и без тези остатъчни средства от подмярката ще бъдат лишени от възможността да бъдат разглеждани.</w:t>
            </w:r>
          </w:p>
          <w:p w:rsidR="00A12947" w:rsidRDefault="00A12947" w:rsidP="004A5E0B">
            <w:pPr>
              <w:spacing w:after="0" w:line="240" w:lineRule="auto"/>
              <w:jc w:val="both"/>
              <w:rPr>
                <w:rFonts w:eastAsia="Times New Roman"/>
                <w:sz w:val="20"/>
                <w:szCs w:val="20"/>
                <w:lang w:val="bg-BG" w:eastAsia="bg-BG"/>
              </w:rPr>
            </w:pPr>
            <w:r>
              <w:rPr>
                <w:rFonts w:eastAsia="Times New Roman"/>
                <w:sz w:val="20"/>
                <w:szCs w:val="20"/>
                <w:lang w:val="bg-BG" w:eastAsia="bg-BG"/>
              </w:rPr>
              <w:t xml:space="preserve">В момента тези проекти са в процес на обработка. Всички </w:t>
            </w:r>
            <w:proofErr w:type="spellStart"/>
            <w:r>
              <w:rPr>
                <w:rFonts w:eastAsia="Times New Roman"/>
                <w:sz w:val="20"/>
                <w:szCs w:val="20"/>
                <w:lang w:val="bg-BG" w:eastAsia="bg-BG"/>
              </w:rPr>
              <w:t>месопреработватели</w:t>
            </w:r>
            <w:proofErr w:type="spellEnd"/>
            <w:r>
              <w:rPr>
                <w:rFonts w:eastAsia="Times New Roman"/>
                <w:sz w:val="20"/>
                <w:szCs w:val="20"/>
                <w:lang w:val="bg-BG" w:eastAsia="bg-BG"/>
              </w:rPr>
              <w:t xml:space="preserve"> – членове на Асоциацията на месопреработвателите в България подали проектни предложения в рамките на приема, масово са оценени с под 55 т. от първия прием и под 75 т. от втория прием, с колкото точки стартира разглеждането на проектите при условията на </w:t>
            </w:r>
            <w:r w:rsidR="00AD34A9">
              <w:rPr>
                <w:rFonts w:eastAsia="Times New Roman"/>
                <w:sz w:val="20"/>
                <w:szCs w:val="20"/>
                <w:lang w:val="bg-BG" w:eastAsia="bg-BG"/>
              </w:rPr>
              <w:t>недостатъчен</w:t>
            </w:r>
            <w:r>
              <w:rPr>
                <w:rFonts w:eastAsia="Times New Roman"/>
                <w:sz w:val="20"/>
                <w:szCs w:val="20"/>
                <w:lang w:val="bg-BG" w:eastAsia="bg-BG"/>
              </w:rPr>
              <w:t xml:space="preserve"> бюджет и направен предварителен </w:t>
            </w:r>
            <w:proofErr w:type="spellStart"/>
            <w:r>
              <w:rPr>
                <w:rFonts w:eastAsia="Times New Roman"/>
                <w:sz w:val="20"/>
                <w:szCs w:val="20"/>
                <w:lang w:val="bg-BG" w:eastAsia="bg-BG"/>
              </w:rPr>
              <w:t>ранкинг</w:t>
            </w:r>
            <w:proofErr w:type="spellEnd"/>
            <w:r>
              <w:rPr>
                <w:rFonts w:eastAsia="Times New Roman"/>
                <w:sz w:val="20"/>
                <w:szCs w:val="20"/>
                <w:lang w:val="bg-BG" w:eastAsia="bg-BG"/>
              </w:rPr>
              <w:t xml:space="preserve"> на проектите.</w:t>
            </w:r>
          </w:p>
          <w:p w:rsidR="00A12947" w:rsidRDefault="00A12947" w:rsidP="004A5E0B">
            <w:pPr>
              <w:spacing w:after="0" w:line="240" w:lineRule="auto"/>
              <w:jc w:val="both"/>
              <w:rPr>
                <w:rFonts w:eastAsia="Times New Roman"/>
                <w:sz w:val="20"/>
                <w:szCs w:val="20"/>
                <w:lang w:val="bg-BG" w:eastAsia="bg-BG"/>
              </w:rPr>
            </w:pPr>
            <w:r>
              <w:rPr>
                <w:rFonts w:eastAsia="Times New Roman"/>
                <w:sz w:val="20"/>
                <w:szCs w:val="20"/>
                <w:lang w:val="bg-BG" w:eastAsia="bg-BG"/>
              </w:rPr>
              <w:t xml:space="preserve">Практиката показва, че през този програмен период месопреработвателните предприятия получават по-ниски точки и често не могат да влязат в процедура за разглеждане, като част от проектите се финансират единствено при наддоговаряне по подмярка 4.2. Всички те са действащи предприятия с утвърдени пазарни позиции, осигуряващи заетост в регионите със значителен експортен потенциал. Основният проблем при някои от тези предприятия са остарелите и амортизирани помещения и оборудване, с което разполагат, за което са получили финансиране последно от мярка 123 от ПРСР 2007-2013 г. Именно подмярка 4.2 от ПРСР 2014-2020 г. е единствената възможност в настоящия програмен период </w:t>
            </w:r>
            <w:proofErr w:type="spellStart"/>
            <w:r>
              <w:rPr>
                <w:rFonts w:eastAsia="Times New Roman"/>
                <w:sz w:val="20"/>
                <w:szCs w:val="20"/>
                <w:lang w:val="bg-BG" w:eastAsia="bg-BG"/>
              </w:rPr>
              <w:t>месопрерабователните</w:t>
            </w:r>
            <w:proofErr w:type="spellEnd"/>
            <w:r>
              <w:rPr>
                <w:rFonts w:eastAsia="Times New Roman"/>
                <w:sz w:val="20"/>
                <w:szCs w:val="20"/>
                <w:lang w:val="bg-BG" w:eastAsia="bg-BG"/>
              </w:rPr>
              <w:t xml:space="preserve"> предприятия</w:t>
            </w:r>
            <w:r w:rsidR="004B0976">
              <w:rPr>
                <w:rFonts w:eastAsia="Times New Roman"/>
                <w:sz w:val="20"/>
                <w:szCs w:val="20"/>
                <w:lang w:val="bg-BG" w:eastAsia="bg-BG"/>
              </w:rPr>
              <w:t xml:space="preserve"> в България да закупят и въведат нови производствени мощности или да модернизират </w:t>
            </w:r>
            <w:proofErr w:type="spellStart"/>
            <w:r w:rsidR="004B0976">
              <w:rPr>
                <w:rFonts w:eastAsia="Times New Roman"/>
                <w:sz w:val="20"/>
                <w:szCs w:val="20"/>
                <w:lang w:val="bg-BG" w:eastAsia="bg-BG"/>
              </w:rPr>
              <w:t>сградния</w:t>
            </w:r>
            <w:proofErr w:type="spellEnd"/>
            <w:r w:rsidR="004B0976">
              <w:rPr>
                <w:rFonts w:eastAsia="Times New Roman"/>
                <w:sz w:val="20"/>
                <w:szCs w:val="20"/>
                <w:lang w:val="bg-BG" w:eastAsia="bg-BG"/>
              </w:rPr>
              <w:t xml:space="preserve"> фонд и оборудването, което да доведе до повишаване </w:t>
            </w:r>
            <w:r w:rsidR="00AD34A9">
              <w:rPr>
                <w:rFonts w:eastAsia="Times New Roman"/>
                <w:sz w:val="20"/>
                <w:szCs w:val="20"/>
                <w:lang w:val="bg-BG" w:eastAsia="bg-BG"/>
              </w:rPr>
              <w:t>гаранциите</w:t>
            </w:r>
            <w:r w:rsidR="004B0976">
              <w:rPr>
                <w:rFonts w:eastAsia="Times New Roman"/>
                <w:sz w:val="20"/>
                <w:szCs w:val="20"/>
                <w:lang w:val="bg-BG" w:eastAsia="bg-BG"/>
              </w:rPr>
              <w:t xml:space="preserve"> за производството на безопасни и качествени храни от една страна, както и да допринесе за повишаване на тяхната конкурентоспособност и </w:t>
            </w:r>
            <w:proofErr w:type="spellStart"/>
            <w:r w:rsidR="004B0976">
              <w:rPr>
                <w:rFonts w:eastAsia="Times New Roman"/>
                <w:sz w:val="20"/>
                <w:szCs w:val="20"/>
                <w:lang w:val="bg-BG" w:eastAsia="bg-BG"/>
              </w:rPr>
              <w:t>затвърждаване</w:t>
            </w:r>
            <w:proofErr w:type="spellEnd"/>
            <w:r w:rsidR="004B0976">
              <w:rPr>
                <w:rFonts w:eastAsia="Times New Roman"/>
                <w:sz w:val="20"/>
                <w:szCs w:val="20"/>
                <w:lang w:val="bg-BG" w:eastAsia="bg-BG"/>
              </w:rPr>
              <w:t xml:space="preserve"> на пазарните им позиции на все повече конкурентните международни пазари.</w:t>
            </w:r>
          </w:p>
          <w:p w:rsidR="004B0976" w:rsidRDefault="004B0976" w:rsidP="004A5E0B">
            <w:pPr>
              <w:spacing w:after="0" w:line="240" w:lineRule="auto"/>
              <w:jc w:val="both"/>
              <w:rPr>
                <w:rFonts w:eastAsia="Times New Roman"/>
                <w:sz w:val="20"/>
                <w:szCs w:val="20"/>
                <w:lang w:val="bg-BG" w:eastAsia="bg-BG"/>
              </w:rPr>
            </w:pPr>
            <w:r w:rsidRPr="004B0976">
              <w:rPr>
                <w:rFonts w:eastAsia="Times New Roman"/>
                <w:sz w:val="20"/>
                <w:szCs w:val="20"/>
                <w:lang w:val="bg-BG" w:eastAsia="bg-BG"/>
              </w:rPr>
              <w:t>Имайки предвид, че това е единствената мярка, по която предприятията от месопреработвателната индустрия могат да се модернизират, изразяваме нашата принципна позиция и несъгласие остатъчните средства от подмярка 45.2 да бъдат прехвърлени към други мерки/подмерки.</w:t>
            </w:r>
          </w:p>
          <w:p w:rsidR="004B0976" w:rsidRDefault="004B0976" w:rsidP="004A5E0B">
            <w:pPr>
              <w:spacing w:after="0" w:line="240" w:lineRule="auto"/>
              <w:jc w:val="both"/>
              <w:rPr>
                <w:rFonts w:eastAsia="Times New Roman"/>
                <w:sz w:val="20"/>
                <w:szCs w:val="20"/>
                <w:lang w:val="bg-BG" w:eastAsia="bg-BG"/>
              </w:rPr>
            </w:pPr>
            <w:r>
              <w:rPr>
                <w:rFonts w:eastAsia="Times New Roman"/>
                <w:sz w:val="20"/>
                <w:szCs w:val="20"/>
                <w:lang w:val="bg-BG" w:eastAsia="bg-BG"/>
              </w:rPr>
              <w:t xml:space="preserve">Бихме желали с останалите средства да се договорят още проекти, защото в крайна сметка реалните проекти на предприятията ни в сектора са между 65 и 69 т от прием 2018 и между 40 и 45 т. от прием 2015 г. С </w:t>
            </w:r>
            <w:r>
              <w:rPr>
                <w:rFonts w:eastAsia="Times New Roman"/>
                <w:sz w:val="20"/>
                <w:szCs w:val="20"/>
                <w:lang w:val="bg-BG" w:eastAsia="bg-BG"/>
              </w:rPr>
              <w:lastRenderedPageBreak/>
              <w:t>предложението за прехвърлянето на средства браншът ни се поставя в неравностойно положение и по този начин значителна част от неразгледаните проекти по 4.2, които вече са изпълнени и очакват наддоговорирането, няма да получат финансиране никога.</w:t>
            </w:r>
          </w:p>
          <w:p w:rsidR="004B0976" w:rsidRDefault="004B0976" w:rsidP="004A5E0B">
            <w:pPr>
              <w:spacing w:after="0" w:line="240" w:lineRule="auto"/>
              <w:jc w:val="both"/>
              <w:rPr>
                <w:rFonts w:eastAsia="Times New Roman"/>
                <w:sz w:val="20"/>
                <w:szCs w:val="20"/>
                <w:lang w:val="bg-BG" w:eastAsia="bg-BG"/>
              </w:rPr>
            </w:pPr>
            <w:r>
              <w:rPr>
                <w:rFonts w:eastAsia="Times New Roman"/>
                <w:sz w:val="20"/>
                <w:szCs w:val="20"/>
                <w:lang w:val="bg-BG" w:eastAsia="bg-BG"/>
              </w:rPr>
              <w:t>Във връзка с гореизложеното се надяваме становището ни да бъде взето предвид и остатъчните средства от подмярка 4.2 да не бъдат прехвърлени към други мерки/подмерки.</w:t>
            </w:r>
          </w:p>
          <w:p w:rsidR="004B0976" w:rsidRPr="00790069" w:rsidRDefault="004B0976" w:rsidP="004A5E0B">
            <w:pPr>
              <w:spacing w:after="0" w:line="240" w:lineRule="auto"/>
              <w:jc w:val="both"/>
              <w:rPr>
                <w:rFonts w:eastAsia="Times New Roman"/>
                <w:sz w:val="20"/>
                <w:szCs w:val="20"/>
                <w:lang w:val="bg-BG" w:eastAsia="bg-BG"/>
              </w:rPr>
            </w:pPr>
          </w:p>
        </w:tc>
        <w:tc>
          <w:tcPr>
            <w:tcW w:w="2693" w:type="dxa"/>
            <w:vAlign w:val="center"/>
          </w:tcPr>
          <w:p w:rsidR="004B0976" w:rsidRPr="00040CE3" w:rsidRDefault="00040CE3" w:rsidP="004B0976">
            <w:pPr>
              <w:spacing w:after="0" w:line="240" w:lineRule="auto"/>
              <w:rPr>
                <w:rFonts w:eastAsia="Times New Roman"/>
                <w:sz w:val="20"/>
                <w:szCs w:val="20"/>
                <w:lang w:val="bg-BG" w:eastAsia="bg-BG"/>
              </w:rPr>
            </w:pPr>
            <w:r w:rsidRPr="00040CE3">
              <w:rPr>
                <w:rFonts w:eastAsia="Times New Roman"/>
                <w:sz w:val="20"/>
                <w:szCs w:val="20"/>
                <w:lang w:val="bg-BG" w:eastAsia="bg-BG"/>
              </w:rPr>
              <w:lastRenderedPageBreak/>
              <w:t>Приема се. Предложението на УО на ПРСР 2014-2020 г. за прехвърляне на средства между мерки и подмерки от ПРСР 2014-2020 г. е ревизирано и предложението за прехвърляне на средства от бюджета на подмярка 4.2 е оттеглено.</w:t>
            </w:r>
          </w:p>
        </w:tc>
      </w:tr>
      <w:tr w:rsidR="002D6436" w:rsidRPr="00947EC2" w:rsidTr="00E20EE3">
        <w:tc>
          <w:tcPr>
            <w:tcW w:w="1896" w:type="dxa"/>
            <w:vAlign w:val="center"/>
          </w:tcPr>
          <w:p w:rsidR="002D6436" w:rsidRPr="002D6436" w:rsidRDefault="002D6436" w:rsidP="00A946D2">
            <w:pPr>
              <w:spacing w:after="0" w:line="240" w:lineRule="auto"/>
              <w:rPr>
                <w:rFonts w:eastAsia="Times New Roman"/>
                <w:lang w:val="bg-BG" w:eastAsia="bg-BG"/>
              </w:rPr>
            </w:pPr>
            <w:r>
              <w:rPr>
                <w:rFonts w:eastAsia="Times New Roman"/>
                <w:lang w:val="bg-BG" w:eastAsia="bg-BG"/>
              </w:rPr>
              <w:lastRenderedPageBreak/>
              <w:t>НСОРБ</w:t>
            </w:r>
          </w:p>
        </w:tc>
        <w:tc>
          <w:tcPr>
            <w:tcW w:w="6662" w:type="dxa"/>
            <w:vAlign w:val="center"/>
          </w:tcPr>
          <w:p w:rsidR="002D6436" w:rsidRPr="00790069" w:rsidRDefault="002D6436" w:rsidP="004A5E0B">
            <w:pPr>
              <w:spacing w:after="0" w:line="240" w:lineRule="auto"/>
              <w:jc w:val="both"/>
              <w:rPr>
                <w:rFonts w:eastAsia="Times New Roman"/>
                <w:sz w:val="20"/>
                <w:szCs w:val="20"/>
                <w:lang w:val="bg-BG" w:eastAsia="bg-BG"/>
              </w:rPr>
            </w:pPr>
            <w:r w:rsidRPr="002D6436">
              <w:rPr>
                <w:rFonts w:eastAsia="Times New Roman"/>
                <w:sz w:val="20"/>
                <w:szCs w:val="20"/>
                <w:lang w:val="bg-BG" w:eastAsia="bg-BG"/>
              </w:rPr>
              <w:t>НСОРБ подкрепя прехвърляне на средства меж</w:t>
            </w:r>
            <w:r w:rsidR="00040CE3">
              <w:rPr>
                <w:rFonts w:eastAsia="Times New Roman"/>
                <w:sz w:val="20"/>
                <w:szCs w:val="20"/>
                <w:lang w:val="bg-BG" w:eastAsia="bg-BG"/>
              </w:rPr>
              <w:t>ду мерките от ПРСР 2014-2020 г.</w:t>
            </w:r>
          </w:p>
        </w:tc>
        <w:tc>
          <w:tcPr>
            <w:tcW w:w="2693" w:type="dxa"/>
            <w:vAlign w:val="center"/>
          </w:tcPr>
          <w:p w:rsidR="002D6436" w:rsidRPr="00A9622A" w:rsidRDefault="002D6436" w:rsidP="00504C64">
            <w:pPr>
              <w:spacing w:after="0" w:line="240" w:lineRule="auto"/>
              <w:rPr>
                <w:rFonts w:eastAsia="Times New Roman"/>
                <w:lang w:val="bg-BG" w:eastAsia="bg-BG"/>
              </w:rPr>
            </w:pPr>
          </w:p>
        </w:tc>
      </w:tr>
      <w:tr w:rsidR="0038464D" w:rsidRPr="00947EC2" w:rsidTr="00E20EE3">
        <w:tc>
          <w:tcPr>
            <w:tcW w:w="1896" w:type="dxa"/>
            <w:vAlign w:val="center"/>
          </w:tcPr>
          <w:p w:rsidR="0038464D" w:rsidRPr="00FA36A6" w:rsidRDefault="00F01562" w:rsidP="00193621">
            <w:pPr>
              <w:spacing w:after="0" w:line="240" w:lineRule="auto"/>
              <w:rPr>
                <w:rFonts w:eastAsia="Times New Roman"/>
                <w:lang w:val="bg-BG" w:eastAsia="bg-BG"/>
              </w:rPr>
            </w:pPr>
            <w:r w:rsidRPr="00FA36A6">
              <w:rPr>
                <w:rFonts w:eastAsia="Times New Roman"/>
                <w:lang w:val="bg-BG" w:eastAsia="bg-BG"/>
              </w:rPr>
              <w:t>Соня Микова ЦКЗ, МС</w:t>
            </w:r>
          </w:p>
        </w:tc>
        <w:tc>
          <w:tcPr>
            <w:tcW w:w="6662" w:type="dxa"/>
            <w:vAlign w:val="center"/>
          </w:tcPr>
          <w:p w:rsidR="0038464D" w:rsidRPr="00F01562" w:rsidRDefault="00F01562" w:rsidP="007219C6">
            <w:pPr>
              <w:spacing w:after="0" w:line="240" w:lineRule="auto"/>
              <w:jc w:val="both"/>
              <w:rPr>
                <w:rFonts w:eastAsia="Times New Roman"/>
                <w:sz w:val="20"/>
                <w:szCs w:val="20"/>
                <w:lang w:val="bg-BG" w:eastAsia="bg-BG"/>
              </w:rPr>
            </w:pPr>
            <w:r w:rsidRPr="00F01562">
              <w:rPr>
                <w:rFonts w:eastAsia="Times New Roman"/>
                <w:sz w:val="20"/>
                <w:szCs w:val="20"/>
                <w:lang w:val="bg-BG" w:eastAsia="bg-BG"/>
              </w:rPr>
              <w:t>Във връзка с предложеното прехвърляне на средства към индикативния бюджет на подмярка 7.3. "Широколентова инфраструктура, включително нейното създаване, подобрение и разширяване" ще моля за уточнение какъв е предвиденият  краен срок за разплащане на средствата от този бюджет и той ще позволи ли реализиране на инвестицията в пълен обем?</w:t>
            </w:r>
          </w:p>
        </w:tc>
        <w:tc>
          <w:tcPr>
            <w:tcW w:w="2693" w:type="dxa"/>
            <w:vAlign w:val="center"/>
          </w:tcPr>
          <w:p w:rsidR="006222DB" w:rsidRPr="00040CE3" w:rsidRDefault="00040CE3" w:rsidP="00040CE3">
            <w:pPr>
              <w:spacing w:after="0" w:line="240" w:lineRule="auto"/>
              <w:jc w:val="both"/>
              <w:rPr>
                <w:rFonts w:eastAsia="Times New Roman"/>
                <w:sz w:val="20"/>
                <w:szCs w:val="20"/>
                <w:lang w:val="bg-BG" w:eastAsia="bg-BG"/>
              </w:rPr>
            </w:pPr>
            <w:r w:rsidRPr="00040CE3">
              <w:rPr>
                <w:rFonts w:eastAsia="Times New Roman"/>
                <w:sz w:val="20"/>
                <w:szCs w:val="20"/>
                <w:lang w:val="bg-BG" w:eastAsia="bg-BG"/>
              </w:rPr>
              <w:t>Съгласно предложението за „преходен“ регламент на държавите членки се дава възможност прилагането и изпълнението на ПРСР да бъде удължено с две години – в рамките на тези две години ще могат да бъдат сключвани договори, а тяхното изпълнение и съответно разплащане ще бъде с краен срок 2025 г.</w:t>
            </w:r>
          </w:p>
        </w:tc>
      </w:tr>
      <w:tr w:rsidR="00F01562" w:rsidRPr="00947EC2" w:rsidTr="00E20EE3">
        <w:tc>
          <w:tcPr>
            <w:tcW w:w="1896" w:type="dxa"/>
            <w:vAlign w:val="center"/>
          </w:tcPr>
          <w:p w:rsidR="00F01562" w:rsidRPr="00A9622A" w:rsidRDefault="008A2DB7" w:rsidP="00193621">
            <w:pPr>
              <w:spacing w:after="0" w:line="240" w:lineRule="auto"/>
              <w:rPr>
                <w:rFonts w:eastAsia="Times New Roman"/>
                <w:b/>
                <w:lang w:val="bg-BG" w:eastAsia="bg-BG"/>
              </w:rPr>
            </w:pPr>
            <w:r>
              <w:rPr>
                <w:rFonts w:eastAsia="Times New Roman"/>
                <w:b/>
                <w:lang w:val="bg-BG" w:eastAsia="bg-BG"/>
              </w:rPr>
              <w:t>БАКЕП</w:t>
            </w:r>
          </w:p>
        </w:tc>
        <w:tc>
          <w:tcPr>
            <w:tcW w:w="6662" w:type="dxa"/>
            <w:vAlign w:val="center"/>
          </w:tcPr>
          <w:p w:rsidR="00602F4C" w:rsidRPr="00602F4C" w:rsidRDefault="00602F4C" w:rsidP="00602F4C">
            <w:pPr>
              <w:spacing w:after="0" w:line="240" w:lineRule="auto"/>
              <w:jc w:val="both"/>
              <w:rPr>
                <w:rFonts w:eastAsia="Times New Roman"/>
                <w:sz w:val="20"/>
                <w:szCs w:val="20"/>
                <w:lang w:val="bg-BG" w:eastAsia="bg-BG"/>
              </w:rPr>
            </w:pPr>
            <w:r w:rsidRPr="00602F4C">
              <w:rPr>
                <w:rFonts w:eastAsia="Times New Roman"/>
                <w:sz w:val="20"/>
                <w:szCs w:val="20"/>
                <w:lang w:val="bg-BG" w:eastAsia="bg-BG"/>
              </w:rPr>
              <w:t>1</w:t>
            </w:r>
            <w:r>
              <w:rPr>
                <w:rFonts w:eastAsia="Times New Roman"/>
                <w:sz w:val="20"/>
                <w:szCs w:val="20"/>
                <w:lang w:val="bg-BG" w:eastAsia="bg-BG"/>
              </w:rPr>
              <w:t>.СЪГЛАСНИ СМЕ</w:t>
            </w:r>
            <w:r w:rsidRPr="00602F4C">
              <w:rPr>
                <w:rFonts w:eastAsia="Times New Roman"/>
                <w:sz w:val="20"/>
                <w:szCs w:val="20"/>
                <w:lang w:val="bg-BG" w:eastAsia="bg-BG"/>
              </w:rPr>
              <w:t>, към под мярка 4.1 да бъде насочен фин</w:t>
            </w:r>
            <w:r w:rsidR="00625A83">
              <w:rPr>
                <w:rFonts w:eastAsia="Times New Roman"/>
                <w:sz w:val="20"/>
                <w:szCs w:val="20"/>
                <w:lang w:val="bg-BG" w:eastAsia="bg-BG"/>
              </w:rPr>
              <w:t xml:space="preserve">ансов ресурс в размер на над 7 </w:t>
            </w:r>
            <w:r w:rsidRPr="00602F4C">
              <w:rPr>
                <w:rFonts w:eastAsia="Times New Roman"/>
                <w:sz w:val="20"/>
                <w:szCs w:val="20"/>
                <w:lang w:val="bg-BG" w:eastAsia="bg-BG"/>
              </w:rPr>
              <w:t>млн. евро, с който да бъде увеличен бюджета по проце</w:t>
            </w:r>
            <w:r>
              <w:rPr>
                <w:rFonts w:eastAsia="Times New Roman"/>
                <w:sz w:val="20"/>
                <w:szCs w:val="20"/>
                <w:lang w:val="bg-BG" w:eastAsia="bg-BG"/>
              </w:rPr>
              <w:t xml:space="preserve">дура чрез подбор </w:t>
            </w:r>
            <w:proofErr w:type="spellStart"/>
            <w:r>
              <w:rPr>
                <w:rFonts w:eastAsia="Times New Roman"/>
                <w:sz w:val="20"/>
                <w:szCs w:val="20"/>
                <w:lang w:val="bg-BG" w:eastAsia="bg-BG"/>
              </w:rPr>
              <w:t>No</w:t>
            </w:r>
            <w:proofErr w:type="spellEnd"/>
            <w:r>
              <w:rPr>
                <w:rFonts w:eastAsia="Times New Roman"/>
                <w:sz w:val="20"/>
                <w:szCs w:val="20"/>
                <w:lang w:val="bg-BG" w:eastAsia="bg-BG"/>
              </w:rPr>
              <w:t xml:space="preserve"> BG06RDNP001-4.008, като се взимат предвид вси</w:t>
            </w:r>
            <w:r w:rsidRPr="00602F4C">
              <w:rPr>
                <w:rFonts w:eastAsia="Times New Roman"/>
                <w:sz w:val="20"/>
                <w:szCs w:val="20"/>
                <w:lang w:val="bg-BG" w:eastAsia="bg-BG"/>
              </w:rPr>
              <w:t>чки подадени проектни предложения по процедурата.</w:t>
            </w:r>
          </w:p>
          <w:p w:rsidR="00602F4C" w:rsidRPr="00602F4C" w:rsidRDefault="00602F4C" w:rsidP="00602F4C">
            <w:pPr>
              <w:spacing w:after="0" w:line="240" w:lineRule="auto"/>
              <w:jc w:val="both"/>
              <w:rPr>
                <w:rFonts w:eastAsia="Times New Roman"/>
                <w:sz w:val="20"/>
                <w:szCs w:val="20"/>
                <w:lang w:val="bg-BG" w:eastAsia="bg-BG"/>
              </w:rPr>
            </w:pPr>
            <w:r>
              <w:rPr>
                <w:rFonts w:eastAsia="Times New Roman"/>
                <w:sz w:val="20"/>
                <w:szCs w:val="20"/>
                <w:lang w:val="bg-BG" w:eastAsia="bg-BG"/>
              </w:rPr>
              <w:t xml:space="preserve">2.НЕ СМЕ СЪГЛАСНИ ДА БЪДЕ ПРЕХВЪРЛЯН РЕСУРС ОТ ПОД МЯРКА 4.2 </w:t>
            </w:r>
          </w:p>
          <w:p w:rsidR="00602F4C" w:rsidRPr="00602F4C" w:rsidRDefault="00602F4C" w:rsidP="00602F4C">
            <w:pPr>
              <w:spacing w:after="0" w:line="240" w:lineRule="auto"/>
              <w:jc w:val="both"/>
              <w:rPr>
                <w:rFonts w:eastAsia="Times New Roman"/>
                <w:sz w:val="20"/>
                <w:szCs w:val="20"/>
                <w:lang w:val="bg-BG" w:eastAsia="bg-BG"/>
              </w:rPr>
            </w:pPr>
            <w:r>
              <w:rPr>
                <w:rFonts w:eastAsia="Times New Roman"/>
                <w:sz w:val="20"/>
                <w:szCs w:val="20"/>
                <w:lang w:val="bg-BG" w:eastAsia="bg-BG"/>
              </w:rPr>
              <w:t xml:space="preserve">Какви са мотивите, </w:t>
            </w:r>
            <w:r w:rsidRPr="00602F4C">
              <w:rPr>
                <w:rFonts w:eastAsia="Times New Roman"/>
                <w:sz w:val="20"/>
                <w:szCs w:val="20"/>
                <w:lang w:val="bg-BG" w:eastAsia="bg-BG"/>
              </w:rPr>
              <w:t>свободния към 01.11.2020 г. ресурс в размер на 11.5 млн. евро публич</w:t>
            </w:r>
            <w:r>
              <w:rPr>
                <w:rFonts w:eastAsia="Times New Roman"/>
                <w:sz w:val="20"/>
                <w:szCs w:val="20"/>
                <w:lang w:val="bg-BG" w:eastAsia="bg-BG"/>
              </w:rPr>
              <w:t xml:space="preserve">ни средства да бъде прехвърлен </w:t>
            </w:r>
            <w:r w:rsidRPr="00602F4C">
              <w:rPr>
                <w:rFonts w:eastAsia="Times New Roman"/>
                <w:sz w:val="20"/>
                <w:szCs w:val="20"/>
                <w:lang w:val="bg-BG" w:eastAsia="bg-BG"/>
              </w:rPr>
              <w:t>към други мерки/под</w:t>
            </w:r>
            <w:r>
              <w:rPr>
                <w:rFonts w:eastAsia="Times New Roman"/>
                <w:sz w:val="20"/>
                <w:szCs w:val="20"/>
                <w:lang w:val="bg-BG" w:eastAsia="bg-BG"/>
              </w:rPr>
              <w:t xml:space="preserve">мерки, а </w:t>
            </w:r>
            <w:r w:rsidRPr="00602F4C">
              <w:rPr>
                <w:rFonts w:eastAsia="Times New Roman"/>
                <w:sz w:val="20"/>
                <w:szCs w:val="20"/>
                <w:lang w:val="bg-BG" w:eastAsia="bg-BG"/>
              </w:rPr>
              <w:t xml:space="preserve">да не бъде използван за финансиране на проекти по под мярка 4.2, които </w:t>
            </w:r>
            <w:r>
              <w:rPr>
                <w:rFonts w:eastAsia="Times New Roman"/>
                <w:sz w:val="20"/>
                <w:szCs w:val="20"/>
                <w:lang w:val="bg-BG" w:eastAsia="bg-BG"/>
              </w:rPr>
              <w:t>са с по-</w:t>
            </w:r>
            <w:r w:rsidRPr="00602F4C">
              <w:rPr>
                <w:rFonts w:eastAsia="Times New Roman"/>
                <w:sz w:val="20"/>
                <w:szCs w:val="20"/>
                <w:lang w:val="bg-BG" w:eastAsia="bg-BG"/>
              </w:rPr>
              <w:t>малко от 70 точки от прием 2018 г (например от 69 до 66 т. вкл.). Пр</w:t>
            </w:r>
            <w:r>
              <w:rPr>
                <w:rFonts w:eastAsia="Times New Roman"/>
                <w:sz w:val="20"/>
                <w:szCs w:val="20"/>
                <w:lang w:val="bg-BG" w:eastAsia="bg-BG"/>
              </w:rPr>
              <w:t xml:space="preserve">оектите от 69 до 66 т. вкл. са </w:t>
            </w:r>
            <w:r w:rsidRPr="00602F4C">
              <w:rPr>
                <w:rFonts w:eastAsia="Times New Roman"/>
                <w:sz w:val="20"/>
                <w:szCs w:val="20"/>
                <w:lang w:val="bg-BG" w:eastAsia="bg-BG"/>
              </w:rPr>
              <w:t>21 броя и заявената субсидия по тях е около 12.5 млн. евро (на ба</w:t>
            </w:r>
            <w:r>
              <w:rPr>
                <w:rFonts w:eastAsia="Times New Roman"/>
                <w:sz w:val="20"/>
                <w:szCs w:val="20"/>
                <w:lang w:val="bg-BG" w:eastAsia="bg-BG"/>
              </w:rPr>
              <w:t>за среден размер заявена субсидия от прием 2018 г. –</w:t>
            </w:r>
            <w:r w:rsidRPr="00602F4C">
              <w:rPr>
                <w:rFonts w:eastAsia="Times New Roman"/>
                <w:sz w:val="20"/>
                <w:szCs w:val="20"/>
                <w:lang w:val="bg-BG" w:eastAsia="bg-BG"/>
              </w:rPr>
              <w:t>източник ИСУН). Очакванията са, след обработка на прое</w:t>
            </w:r>
            <w:r>
              <w:rPr>
                <w:rFonts w:eastAsia="Times New Roman"/>
                <w:sz w:val="20"/>
                <w:szCs w:val="20"/>
                <w:lang w:val="bg-BG" w:eastAsia="bg-BG"/>
              </w:rPr>
              <w:t xml:space="preserve">ктите с точки до 70, наличният </w:t>
            </w:r>
            <w:r w:rsidRPr="00602F4C">
              <w:rPr>
                <w:rFonts w:eastAsia="Times New Roman"/>
                <w:sz w:val="20"/>
                <w:szCs w:val="20"/>
                <w:lang w:val="bg-BG" w:eastAsia="bg-BG"/>
              </w:rPr>
              <w:t>свободен бюджет в размер на 11.5 млн. евро + този, който ще се о</w:t>
            </w:r>
            <w:r>
              <w:rPr>
                <w:rFonts w:eastAsia="Times New Roman"/>
                <w:sz w:val="20"/>
                <w:szCs w:val="20"/>
                <w:lang w:val="bg-BG" w:eastAsia="bg-BG"/>
              </w:rPr>
              <w:t xml:space="preserve">свободи (поради неодобрение на разходи) от в </w:t>
            </w:r>
            <w:r w:rsidRPr="00602F4C">
              <w:rPr>
                <w:rFonts w:eastAsia="Times New Roman"/>
                <w:sz w:val="20"/>
                <w:szCs w:val="20"/>
                <w:lang w:val="bg-BG" w:eastAsia="bg-BG"/>
              </w:rPr>
              <w:t>моме</w:t>
            </w:r>
            <w:r>
              <w:rPr>
                <w:rFonts w:eastAsia="Times New Roman"/>
                <w:sz w:val="20"/>
                <w:szCs w:val="20"/>
                <w:lang w:val="bg-BG" w:eastAsia="bg-BG"/>
              </w:rPr>
              <w:t xml:space="preserve">нта разглежданите </w:t>
            </w:r>
            <w:r w:rsidRPr="00602F4C">
              <w:rPr>
                <w:rFonts w:eastAsia="Times New Roman"/>
                <w:sz w:val="20"/>
                <w:szCs w:val="20"/>
                <w:lang w:val="bg-BG" w:eastAsia="bg-BG"/>
              </w:rPr>
              <w:t>проекти (тези с точки до 70), да б</w:t>
            </w:r>
            <w:r>
              <w:rPr>
                <w:rFonts w:eastAsia="Times New Roman"/>
                <w:sz w:val="20"/>
                <w:szCs w:val="20"/>
                <w:lang w:val="bg-BG" w:eastAsia="bg-BG"/>
              </w:rPr>
              <w:t xml:space="preserve">ъде достатъчен за договориране </w:t>
            </w:r>
            <w:r w:rsidRPr="00602F4C">
              <w:rPr>
                <w:rFonts w:eastAsia="Times New Roman"/>
                <w:sz w:val="20"/>
                <w:szCs w:val="20"/>
                <w:lang w:val="bg-BG" w:eastAsia="bg-BG"/>
              </w:rPr>
              <w:t>на всички 21 проекта с точки между 69 и 66. Тези проекти са свързани със запазване и създаване на работни места (запазване на миниум 250 работни места и създаване на над 1</w:t>
            </w:r>
            <w:r>
              <w:rPr>
                <w:rFonts w:eastAsia="Times New Roman"/>
                <w:sz w:val="20"/>
                <w:szCs w:val="20"/>
                <w:lang w:val="bg-BG" w:eastAsia="bg-BG"/>
              </w:rPr>
              <w:t xml:space="preserve">50 нови работни места </w:t>
            </w:r>
            <w:r w:rsidRPr="00602F4C">
              <w:rPr>
                <w:rFonts w:eastAsia="Times New Roman"/>
                <w:sz w:val="20"/>
                <w:szCs w:val="20"/>
                <w:lang w:val="bg-BG" w:eastAsia="bg-BG"/>
              </w:rPr>
              <w:t>съгласно проектн</w:t>
            </w:r>
            <w:r>
              <w:rPr>
                <w:rFonts w:eastAsia="Times New Roman"/>
                <w:sz w:val="20"/>
                <w:szCs w:val="20"/>
                <w:lang w:val="bg-BG" w:eastAsia="bg-BG"/>
              </w:rPr>
              <w:t>ите предложения на кандидатите –</w:t>
            </w:r>
            <w:r w:rsidRPr="00602F4C">
              <w:rPr>
                <w:rFonts w:eastAsia="Times New Roman"/>
                <w:sz w:val="20"/>
                <w:szCs w:val="20"/>
                <w:lang w:val="bg-BG" w:eastAsia="bg-BG"/>
              </w:rPr>
              <w:t>източник спис</w:t>
            </w:r>
            <w:r>
              <w:rPr>
                <w:rFonts w:eastAsia="Times New Roman"/>
                <w:sz w:val="20"/>
                <w:szCs w:val="20"/>
                <w:lang w:val="bg-BG" w:eastAsia="bg-BG"/>
              </w:rPr>
              <w:t xml:space="preserve">ък с предварителен окончателен </w:t>
            </w:r>
            <w:proofErr w:type="spellStart"/>
            <w:r w:rsidRPr="00602F4C">
              <w:rPr>
                <w:rFonts w:eastAsia="Times New Roman"/>
                <w:sz w:val="20"/>
                <w:szCs w:val="20"/>
                <w:lang w:val="bg-BG" w:eastAsia="bg-BG"/>
              </w:rPr>
              <w:t>ранкинг</w:t>
            </w:r>
            <w:proofErr w:type="spellEnd"/>
            <w:r w:rsidRPr="00602F4C">
              <w:rPr>
                <w:rFonts w:eastAsia="Times New Roman"/>
                <w:sz w:val="20"/>
                <w:szCs w:val="20"/>
                <w:lang w:val="bg-BG" w:eastAsia="bg-BG"/>
              </w:rPr>
              <w:t>, публикуван на страницата на ДФЗ), за разлика от проектите по под мерки 7.2, 7.3 и 7.6, където не се създават нови работни места</w:t>
            </w:r>
            <w:r>
              <w:rPr>
                <w:rFonts w:eastAsia="Times New Roman"/>
                <w:sz w:val="20"/>
                <w:szCs w:val="20"/>
                <w:lang w:val="bg-BG" w:eastAsia="bg-BG"/>
              </w:rPr>
              <w:t xml:space="preserve"> и няма ангажимент за за</w:t>
            </w:r>
            <w:r w:rsidRPr="00602F4C">
              <w:rPr>
                <w:rFonts w:eastAsia="Times New Roman"/>
                <w:sz w:val="20"/>
                <w:szCs w:val="20"/>
                <w:lang w:val="bg-BG" w:eastAsia="bg-BG"/>
              </w:rPr>
              <w:t xml:space="preserve">пазване на съществуващите работни места. </w:t>
            </w:r>
          </w:p>
          <w:p w:rsidR="00602F4C" w:rsidRPr="00602F4C" w:rsidRDefault="00602F4C" w:rsidP="00602F4C">
            <w:pPr>
              <w:spacing w:after="0" w:line="240" w:lineRule="auto"/>
              <w:jc w:val="both"/>
              <w:rPr>
                <w:rFonts w:eastAsia="Times New Roman"/>
                <w:sz w:val="20"/>
                <w:szCs w:val="20"/>
                <w:lang w:val="bg-BG" w:eastAsia="bg-BG"/>
              </w:rPr>
            </w:pPr>
            <w:r w:rsidRPr="00602F4C">
              <w:rPr>
                <w:rFonts w:eastAsia="Times New Roman"/>
                <w:sz w:val="20"/>
                <w:szCs w:val="20"/>
                <w:lang w:val="bg-BG" w:eastAsia="bg-BG"/>
              </w:rPr>
              <w:t xml:space="preserve">Всички от тези 21 проекта са в чувствителни/приоритетни сектори и </w:t>
            </w:r>
            <w:r>
              <w:rPr>
                <w:rFonts w:eastAsia="Times New Roman"/>
                <w:sz w:val="20"/>
                <w:szCs w:val="20"/>
                <w:lang w:val="bg-BG" w:eastAsia="bg-BG"/>
              </w:rPr>
              <w:t xml:space="preserve">голяма част от тези проекти са </w:t>
            </w:r>
            <w:r w:rsidRPr="00602F4C">
              <w:rPr>
                <w:rFonts w:eastAsia="Times New Roman"/>
                <w:sz w:val="20"/>
                <w:szCs w:val="20"/>
                <w:lang w:val="bg-BG" w:eastAsia="bg-BG"/>
              </w:rPr>
              <w:t xml:space="preserve">изпълнени  или  са  в  процес  на  изпълнение.  Финансирането  на </w:t>
            </w:r>
            <w:r>
              <w:rPr>
                <w:rFonts w:eastAsia="Times New Roman"/>
                <w:sz w:val="20"/>
                <w:szCs w:val="20"/>
                <w:lang w:val="bg-BG" w:eastAsia="bg-BG"/>
              </w:rPr>
              <w:t xml:space="preserve"> тези  проекти  ще  подпомогне </w:t>
            </w:r>
            <w:r w:rsidRPr="00602F4C">
              <w:rPr>
                <w:rFonts w:eastAsia="Times New Roman"/>
                <w:sz w:val="20"/>
                <w:szCs w:val="20"/>
                <w:lang w:val="bg-BG" w:eastAsia="bg-BG"/>
              </w:rPr>
              <w:t>ув</w:t>
            </w:r>
            <w:r>
              <w:rPr>
                <w:rFonts w:eastAsia="Times New Roman"/>
                <w:sz w:val="20"/>
                <w:szCs w:val="20"/>
                <w:lang w:val="bg-BG" w:eastAsia="bg-BG"/>
              </w:rPr>
              <w:t>еличаването, както  на конкурен</w:t>
            </w:r>
            <w:r w:rsidRPr="00602F4C">
              <w:rPr>
                <w:rFonts w:eastAsia="Times New Roman"/>
                <w:sz w:val="20"/>
                <w:szCs w:val="20"/>
                <w:lang w:val="bg-BG" w:eastAsia="bg-BG"/>
              </w:rPr>
              <w:t>тоспособността на конкретните прера</w:t>
            </w:r>
            <w:r>
              <w:rPr>
                <w:rFonts w:eastAsia="Times New Roman"/>
                <w:sz w:val="20"/>
                <w:szCs w:val="20"/>
                <w:lang w:val="bg-BG" w:eastAsia="bg-BG"/>
              </w:rPr>
              <w:t xml:space="preserve">ботватели, така и дейността на </w:t>
            </w:r>
            <w:r w:rsidRPr="00602F4C">
              <w:rPr>
                <w:rFonts w:eastAsia="Times New Roman"/>
                <w:sz w:val="20"/>
                <w:szCs w:val="20"/>
                <w:lang w:val="bg-BG" w:eastAsia="bg-BG"/>
              </w:rPr>
              <w:t>всички земеделски производители, доставчици на земеделски суро</w:t>
            </w:r>
            <w:r>
              <w:rPr>
                <w:rFonts w:eastAsia="Times New Roman"/>
                <w:sz w:val="20"/>
                <w:szCs w:val="20"/>
                <w:lang w:val="bg-BG" w:eastAsia="bg-BG"/>
              </w:rPr>
              <w:t xml:space="preserve">вини за преработка, както и на </w:t>
            </w:r>
            <w:r w:rsidRPr="00602F4C">
              <w:rPr>
                <w:rFonts w:eastAsia="Times New Roman"/>
                <w:sz w:val="20"/>
                <w:szCs w:val="20"/>
                <w:lang w:val="bg-BG" w:eastAsia="bg-BG"/>
              </w:rPr>
              <w:t>доставчиците  на  спомагателни  суровини  и  материали  и  на  тра</w:t>
            </w:r>
            <w:r>
              <w:rPr>
                <w:rFonts w:eastAsia="Times New Roman"/>
                <w:sz w:val="20"/>
                <w:szCs w:val="20"/>
                <w:lang w:val="bg-BG" w:eastAsia="bg-BG"/>
              </w:rPr>
              <w:t>нспортните  фирми,  превозващи суровините</w:t>
            </w:r>
            <w:r w:rsidR="00AD34A9">
              <w:rPr>
                <w:rFonts w:eastAsia="Times New Roman"/>
                <w:sz w:val="20"/>
                <w:szCs w:val="20"/>
                <w:lang w:val="bg-BG" w:eastAsia="bg-BG"/>
              </w:rPr>
              <w:t xml:space="preserve"> </w:t>
            </w:r>
            <w:r w:rsidRPr="00602F4C">
              <w:rPr>
                <w:rFonts w:eastAsia="Times New Roman"/>
                <w:sz w:val="20"/>
                <w:szCs w:val="20"/>
                <w:lang w:val="bg-BG" w:eastAsia="bg-BG"/>
              </w:rPr>
              <w:t xml:space="preserve">и готовата продукция. БАКЕП е категорично против прехвърлянето на този свободен бюджет </w:t>
            </w:r>
          </w:p>
          <w:p w:rsidR="00602F4C" w:rsidRPr="00602F4C" w:rsidRDefault="00602F4C" w:rsidP="00602F4C">
            <w:pPr>
              <w:spacing w:after="0" w:line="240" w:lineRule="auto"/>
              <w:jc w:val="both"/>
              <w:rPr>
                <w:rFonts w:eastAsia="Times New Roman"/>
                <w:sz w:val="20"/>
                <w:szCs w:val="20"/>
                <w:lang w:val="bg-BG" w:eastAsia="bg-BG"/>
              </w:rPr>
            </w:pPr>
            <w:r w:rsidRPr="00602F4C">
              <w:rPr>
                <w:rFonts w:eastAsia="Times New Roman"/>
                <w:sz w:val="20"/>
                <w:szCs w:val="20"/>
                <w:lang w:val="bg-BG" w:eastAsia="bg-BG"/>
              </w:rPr>
              <w:t xml:space="preserve">към други под мерки. </w:t>
            </w:r>
          </w:p>
          <w:p w:rsidR="00602F4C" w:rsidRPr="00602F4C" w:rsidRDefault="00602F4C" w:rsidP="00602F4C">
            <w:pPr>
              <w:spacing w:after="0" w:line="240" w:lineRule="auto"/>
              <w:jc w:val="both"/>
              <w:rPr>
                <w:rFonts w:eastAsia="Times New Roman"/>
                <w:sz w:val="20"/>
                <w:szCs w:val="20"/>
                <w:lang w:val="bg-BG" w:eastAsia="bg-BG"/>
              </w:rPr>
            </w:pPr>
            <w:r w:rsidRPr="00602F4C">
              <w:rPr>
                <w:rFonts w:eastAsia="Times New Roman"/>
                <w:sz w:val="20"/>
                <w:szCs w:val="20"/>
                <w:lang w:val="bg-BG" w:eastAsia="bg-BG"/>
              </w:rPr>
              <w:t>Очакванията на БАКЕП е, че ще се освободи значителен допълнителен бюджет по под мярка</w:t>
            </w:r>
            <w:r>
              <w:rPr>
                <w:rFonts w:eastAsia="Times New Roman"/>
                <w:sz w:val="20"/>
                <w:szCs w:val="20"/>
                <w:lang w:val="bg-BG" w:eastAsia="bg-BG"/>
              </w:rPr>
              <w:t xml:space="preserve"> 4.2 </w:t>
            </w:r>
            <w:r w:rsidRPr="00602F4C">
              <w:rPr>
                <w:rFonts w:eastAsia="Times New Roman"/>
                <w:sz w:val="20"/>
                <w:szCs w:val="20"/>
                <w:lang w:val="bg-BG" w:eastAsia="bg-BG"/>
              </w:rPr>
              <w:t>от одобрени, но неизпълне</w:t>
            </w:r>
            <w:r>
              <w:rPr>
                <w:rFonts w:eastAsia="Times New Roman"/>
                <w:sz w:val="20"/>
                <w:szCs w:val="20"/>
                <w:lang w:val="bg-BG" w:eastAsia="bg-BG"/>
              </w:rPr>
              <w:t>ни проекти от прием 2015 и 2018</w:t>
            </w:r>
            <w:r w:rsidRPr="00602F4C">
              <w:rPr>
                <w:rFonts w:eastAsia="Times New Roman"/>
                <w:sz w:val="20"/>
                <w:szCs w:val="20"/>
                <w:lang w:val="bg-BG" w:eastAsia="bg-BG"/>
              </w:rPr>
              <w:t>г. и тогав</w:t>
            </w:r>
            <w:r>
              <w:rPr>
                <w:rFonts w:eastAsia="Times New Roman"/>
                <w:sz w:val="20"/>
                <w:szCs w:val="20"/>
                <w:lang w:val="bg-BG" w:eastAsia="bg-BG"/>
              </w:rPr>
              <w:t xml:space="preserve">а ще могат да бъдат обработени </w:t>
            </w:r>
            <w:r w:rsidRPr="00602F4C">
              <w:rPr>
                <w:rFonts w:eastAsia="Times New Roman"/>
                <w:sz w:val="20"/>
                <w:szCs w:val="20"/>
                <w:lang w:val="bg-BG" w:eastAsia="bg-BG"/>
              </w:rPr>
              <w:t xml:space="preserve">и проектите с 65 </w:t>
            </w:r>
            <w:r w:rsidRPr="00602F4C">
              <w:rPr>
                <w:rFonts w:eastAsia="Times New Roman"/>
                <w:sz w:val="20"/>
                <w:szCs w:val="20"/>
                <w:lang w:val="bg-BG" w:eastAsia="bg-BG"/>
              </w:rPr>
              <w:lastRenderedPageBreak/>
              <w:t xml:space="preserve">точки от прием 2018 г. </w:t>
            </w:r>
          </w:p>
          <w:p w:rsidR="00602F4C" w:rsidRPr="00602F4C" w:rsidRDefault="00602F4C" w:rsidP="00602F4C">
            <w:pPr>
              <w:spacing w:after="0" w:line="240" w:lineRule="auto"/>
              <w:jc w:val="both"/>
              <w:rPr>
                <w:rFonts w:eastAsia="Times New Roman"/>
                <w:sz w:val="20"/>
                <w:szCs w:val="20"/>
                <w:lang w:val="bg-BG" w:eastAsia="bg-BG"/>
              </w:rPr>
            </w:pPr>
            <w:r>
              <w:rPr>
                <w:rFonts w:eastAsia="Times New Roman"/>
                <w:sz w:val="20"/>
                <w:szCs w:val="20"/>
                <w:lang w:val="bg-BG" w:eastAsia="bg-BG"/>
              </w:rPr>
              <w:t>3.</w:t>
            </w:r>
            <w:r w:rsidRPr="00602F4C">
              <w:rPr>
                <w:rFonts w:eastAsia="Times New Roman"/>
                <w:sz w:val="20"/>
                <w:szCs w:val="20"/>
                <w:lang w:val="bg-BG" w:eastAsia="bg-BG"/>
              </w:rPr>
              <w:t>НЕ СМЕ СЪГЛАСНИ ДА БЪДЕ ПРЕХ</w:t>
            </w:r>
            <w:r>
              <w:rPr>
                <w:rFonts w:eastAsia="Times New Roman"/>
                <w:sz w:val="20"/>
                <w:szCs w:val="20"/>
                <w:lang w:val="bg-BG" w:eastAsia="bg-BG"/>
              </w:rPr>
              <w:t xml:space="preserve">ВЪРЛЯН РЕСУРС ОТ ПОД МЯРКА 6.4 </w:t>
            </w:r>
            <w:r w:rsidRPr="00602F4C">
              <w:rPr>
                <w:rFonts w:eastAsia="Times New Roman"/>
                <w:sz w:val="20"/>
                <w:szCs w:val="20"/>
                <w:lang w:val="bg-BG" w:eastAsia="bg-BG"/>
              </w:rPr>
              <w:t>-</w:t>
            </w:r>
          </w:p>
          <w:p w:rsidR="00602F4C" w:rsidRPr="00602F4C" w:rsidRDefault="00602F4C" w:rsidP="00602F4C">
            <w:pPr>
              <w:spacing w:after="0" w:line="240" w:lineRule="auto"/>
              <w:jc w:val="both"/>
              <w:rPr>
                <w:rFonts w:eastAsia="Times New Roman"/>
                <w:sz w:val="20"/>
                <w:szCs w:val="20"/>
                <w:lang w:val="bg-BG" w:eastAsia="bg-BG"/>
              </w:rPr>
            </w:pPr>
            <w:r w:rsidRPr="00602F4C">
              <w:rPr>
                <w:rFonts w:eastAsia="Times New Roman"/>
                <w:sz w:val="20"/>
                <w:szCs w:val="20"/>
                <w:lang w:val="bg-BG" w:eastAsia="bg-BG"/>
              </w:rPr>
              <w:t>Моля за информация</w:t>
            </w:r>
            <w:r w:rsidR="001A069D">
              <w:rPr>
                <w:rFonts w:eastAsia="Times New Roman"/>
                <w:sz w:val="20"/>
                <w:szCs w:val="20"/>
                <w:lang w:val="bg-BG" w:eastAsia="bg-BG"/>
              </w:rPr>
              <w:t xml:space="preserve"> </w:t>
            </w:r>
            <w:r>
              <w:rPr>
                <w:rFonts w:eastAsia="Times New Roman"/>
                <w:sz w:val="20"/>
                <w:szCs w:val="20"/>
                <w:lang w:val="bg-BG" w:eastAsia="bg-BG"/>
              </w:rPr>
              <w:t>от кои приеми по под мярка 6.4 –</w:t>
            </w:r>
            <w:r w:rsidRPr="00602F4C">
              <w:rPr>
                <w:rFonts w:eastAsia="Times New Roman"/>
                <w:sz w:val="20"/>
                <w:szCs w:val="20"/>
                <w:lang w:val="bg-BG" w:eastAsia="bg-BG"/>
              </w:rPr>
              <w:t>производств</w:t>
            </w:r>
            <w:r>
              <w:rPr>
                <w:rFonts w:eastAsia="Times New Roman"/>
                <w:sz w:val="20"/>
                <w:szCs w:val="20"/>
                <w:lang w:val="bg-BG" w:eastAsia="bg-BG"/>
              </w:rPr>
              <w:t xml:space="preserve">ени дейности, услуги и занаяти –се формира този ресурс </w:t>
            </w:r>
            <w:r w:rsidRPr="00602F4C">
              <w:rPr>
                <w:rFonts w:eastAsia="Times New Roman"/>
                <w:sz w:val="20"/>
                <w:szCs w:val="20"/>
                <w:lang w:val="bg-BG" w:eastAsia="bg-BG"/>
              </w:rPr>
              <w:t xml:space="preserve">от 29 млн. евро? Какви са мотивите този свободен бюджет да бъде </w:t>
            </w:r>
            <w:r>
              <w:rPr>
                <w:rFonts w:eastAsia="Times New Roman"/>
                <w:sz w:val="20"/>
                <w:szCs w:val="20"/>
                <w:lang w:val="bg-BG" w:eastAsia="bg-BG"/>
              </w:rPr>
              <w:t xml:space="preserve">прехвърлен към други мерки/под </w:t>
            </w:r>
            <w:r w:rsidRPr="00602F4C">
              <w:rPr>
                <w:rFonts w:eastAsia="Times New Roman"/>
                <w:sz w:val="20"/>
                <w:szCs w:val="20"/>
                <w:lang w:val="bg-BG" w:eastAsia="bg-BG"/>
              </w:rPr>
              <w:t xml:space="preserve">мерки, а да не бъде използван за финансиране на подадените проекти, </w:t>
            </w:r>
            <w:r>
              <w:rPr>
                <w:rFonts w:eastAsia="Times New Roman"/>
                <w:sz w:val="20"/>
                <w:szCs w:val="20"/>
                <w:lang w:val="bg-BG" w:eastAsia="bg-BG"/>
              </w:rPr>
              <w:t xml:space="preserve">които са с точки над минимално </w:t>
            </w:r>
            <w:r w:rsidRPr="00602F4C">
              <w:rPr>
                <w:rFonts w:eastAsia="Times New Roman"/>
                <w:sz w:val="20"/>
                <w:szCs w:val="20"/>
                <w:lang w:val="bg-BG" w:eastAsia="bg-BG"/>
              </w:rPr>
              <w:t>изискуемия брой точки з</w:t>
            </w:r>
            <w:r>
              <w:rPr>
                <w:rFonts w:eastAsia="Times New Roman"/>
                <w:sz w:val="20"/>
                <w:szCs w:val="20"/>
                <w:lang w:val="bg-BG" w:eastAsia="bg-BG"/>
              </w:rPr>
              <w:t xml:space="preserve">а производствени дейности и за </w:t>
            </w:r>
            <w:r w:rsidRPr="00602F4C">
              <w:rPr>
                <w:rFonts w:eastAsia="Times New Roman"/>
                <w:sz w:val="20"/>
                <w:szCs w:val="20"/>
                <w:lang w:val="bg-BG" w:eastAsia="bg-BG"/>
              </w:rPr>
              <w:t xml:space="preserve">услуги и за които към момента няма наличен </w:t>
            </w:r>
          </w:p>
          <w:p w:rsidR="00602F4C" w:rsidRPr="00602F4C" w:rsidRDefault="00602F4C" w:rsidP="00602F4C">
            <w:pPr>
              <w:spacing w:after="0" w:line="240" w:lineRule="auto"/>
              <w:jc w:val="both"/>
              <w:rPr>
                <w:rFonts w:eastAsia="Times New Roman"/>
                <w:sz w:val="20"/>
                <w:szCs w:val="20"/>
                <w:lang w:val="bg-BG" w:eastAsia="bg-BG"/>
              </w:rPr>
            </w:pPr>
            <w:r w:rsidRPr="00602F4C">
              <w:rPr>
                <w:rFonts w:eastAsia="Times New Roman"/>
                <w:sz w:val="20"/>
                <w:szCs w:val="20"/>
                <w:lang w:val="bg-BG" w:eastAsia="bg-BG"/>
              </w:rPr>
              <w:t xml:space="preserve">бюджет? БАКЕП категорично е против прехвърлянето на този свободен бюджет към други под мерки. </w:t>
            </w:r>
          </w:p>
          <w:p w:rsidR="00602F4C" w:rsidRPr="00602F4C" w:rsidRDefault="00602F4C" w:rsidP="00602F4C">
            <w:pPr>
              <w:spacing w:after="0" w:line="240" w:lineRule="auto"/>
              <w:jc w:val="both"/>
              <w:rPr>
                <w:rFonts w:eastAsia="Times New Roman"/>
                <w:sz w:val="20"/>
                <w:szCs w:val="20"/>
                <w:lang w:val="bg-BG" w:eastAsia="bg-BG"/>
              </w:rPr>
            </w:pPr>
            <w:r w:rsidRPr="00602F4C">
              <w:rPr>
                <w:rFonts w:eastAsia="Times New Roman"/>
                <w:sz w:val="20"/>
                <w:szCs w:val="20"/>
                <w:lang w:val="bg-BG" w:eastAsia="bg-BG"/>
              </w:rPr>
              <w:t xml:space="preserve">Обръщаме внимание, че </w:t>
            </w:r>
          </w:p>
          <w:p w:rsidR="00602F4C" w:rsidRPr="00602F4C" w:rsidRDefault="00602F4C" w:rsidP="00602F4C">
            <w:pPr>
              <w:spacing w:after="0" w:line="240" w:lineRule="auto"/>
              <w:jc w:val="both"/>
              <w:rPr>
                <w:rFonts w:eastAsia="Times New Roman"/>
                <w:sz w:val="20"/>
                <w:szCs w:val="20"/>
                <w:lang w:val="bg-BG" w:eastAsia="bg-BG"/>
              </w:rPr>
            </w:pPr>
            <w:r>
              <w:rPr>
                <w:rFonts w:eastAsia="Times New Roman"/>
                <w:sz w:val="20"/>
                <w:szCs w:val="20"/>
                <w:lang w:val="bg-BG" w:eastAsia="bg-BG"/>
              </w:rPr>
              <w:t>a)това  е  единствената  мярка</w:t>
            </w:r>
            <w:r w:rsidR="00AD34A9">
              <w:rPr>
                <w:rFonts w:eastAsia="Times New Roman"/>
                <w:sz w:val="20"/>
                <w:szCs w:val="20"/>
                <w:lang w:val="bg-BG" w:eastAsia="bg-BG"/>
              </w:rPr>
              <w:t xml:space="preserve"> </w:t>
            </w:r>
            <w:r w:rsidRPr="00602F4C">
              <w:rPr>
                <w:rFonts w:eastAsia="Times New Roman"/>
                <w:sz w:val="20"/>
                <w:szCs w:val="20"/>
                <w:lang w:val="bg-BG" w:eastAsia="bg-BG"/>
              </w:rPr>
              <w:t>от  всички  оперативни  прог</w:t>
            </w:r>
            <w:r>
              <w:rPr>
                <w:rFonts w:eastAsia="Times New Roman"/>
                <w:sz w:val="20"/>
                <w:szCs w:val="20"/>
                <w:lang w:val="bg-BG" w:eastAsia="bg-BG"/>
              </w:rPr>
              <w:t xml:space="preserve">рами,  която  би  следвало  да финансира </w:t>
            </w:r>
            <w:r w:rsidR="00AD34A9">
              <w:rPr>
                <w:rFonts w:eastAsia="Times New Roman"/>
                <w:sz w:val="20"/>
                <w:szCs w:val="20"/>
                <w:lang w:val="bg-BG" w:eastAsia="bg-BG"/>
              </w:rPr>
              <w:t>микропре</w:t>
            </w:r>
            <w:r w:rsidR="00AD34A9" w:rsidRPr="00602F4C">
              <w:rPr>
                <w:rFonts w:eastAsia="Times New Roman"/>
                <w:sz w:val="20"/>
                <w:szCs w:val="20"/>
                <w:lang w:val="bg-BG" w:eastAsia="bg-BG"/>
              </w:rPr>
              <w:t>дприятията</w:t>
            </w:r>
            <w:r w:rsidRPr="00602F4C">
              <w:rPr>
                <w:rFonts w:eastAsia="Times New Roman"/>
                <w:sz w:val="20"/>
                <w:szCs w:val="20"/>
                <w:lang w:val="bg-BG" w:eastAsia="bg-BG"/>
              </w:rPr>
              <w:t xml:space="preserve"> в селските райони</w:t>
            </w:r>
          </w:p>
          <w:p w:rsidR="00602F4C" w:rsidRPr="00602F4C" w:rsidRDefault="00602F4C" w:rsidP="00602F4C">
            <w:pPr>
              <w:spacing w:after="0" w:line="240" w:lineRule="auto"/>
              <w:jc w:val="both"/>
              <w:rPr>
                <w:rFonts w:eastAsia="Times New Roman"/>
                <w:sz w:val="20"/>
                <w:szCs w:val="20"/>
                <w:lang w:val="bg-BG" w:eastAsia="bg-BG"/>
              </w:rPr>
            </w:pPr>
            <w:r>
              <w:rPr>
                <w:rFonts w:eastAsia="Times New Roman"/>
                <w:sz w:val="20"/>
                <w:szCs w:val="20"/>
                <w:lang w:val="bg-BG" w:eastAsia="bg-BG"/>
              </w:rPr>
              <w:t>b)</w:t>
            </w:r>
            <w:r w:rsidRPr="00602F4C">
              <w:rPr>
                <w:rFonts w:eastAsia="Times New Roman"/>
                <w:sz w:val="20"/>
                <w:szCs w:val="20"/>
                <w:lang w:val="bg-BG" w:eastAsia="bg-BG"/>
              </w:rPr>
              <w:t xml:space="preserve">същевременно броя на </w:t>
            </w:r>
            <w:r w:rsidR="00AD34A9" w:rsidRPr="00602F4C">
              <w:rPr>
                <w:rFonts w:eastAsia="Times New Roman"/>
                <w:sz w:val="20"/>
                <w:szCs w:val="20"/>
                <w:lang w:val="bg-BG" w:eastAsia="bg-BG"/>
              </w:rPr>
              <w:t>микропре</w:t>
            </w:r>
            <w:r w:rsidR="00AD34A9">
              <w:rPr>
                <w:rFonts w:eastAsia="Times New Roman"/>
                <w:sz w:val="20"/>
                <w:szCs w:val="20"/>
                <w:lang w:val="bg-BG" w:eastAsia="bg-BG"/>
              </w:rPr>
              <w:t>дприятията</w:t>
            </w:r>
            <w:r>
              <w:rPr>
                <w:rFonts w:eastAsia="Times New Roman"/>
                <w:sz w:val="20"/>
                <w:szCs w:val="20"/>
                <w:lang w:val="bg-BG" w:eastAsia="bg-BG"/>
              </w:rPr>
              <w:t xml:space="preserve"> в селските райони е 98464 бр. (съгласно социално-</w:t>
            </w:r>
            <w:r w:rsidRPr="00602F4C">
              <w:rPr>
                <w:rFonts w:eastAsia="Times New Roman"/>
                <w:sz w:val="20"/>
                <w:szCs w:val="20"/>
                <w:lang w:val="bg-BG" w:eastAsia="bg-BG"/>
              </w:rPr>
              <w:t>икономич</w:t>
            </w:r>
            <w:r>
              <w:rPr>
                <w:rFonts w:eastAsia="Times New Roman"/>
                <w:sz w:val="20"/>
                <w:szCs w:val="20"/>
                <w:lang w:val="bg-BG" w:eastAsia="bg-BG"/>
              </w:rPr>
              <w:t>еския анализ на селските райони</w:t>
            </w:r>
            <w:r w:rsidRPr="00602F4C">
              <w:rPr>
                <w:rFonts w:eastAsia="Times New Roman"/>
                <w:sz w:val="20"/>
                <w:szCs w:val="20"/>
                <w:lang w:val="bg-BG" w:eastAsia="bg-BG"/>
              </w:rPr>
              <w:t>)</w:t>
            </w:r>
          </w:p>
          <w:p w:rsidR="00602F4C" w:rsidRPr="00602F4C" w:rsidRDefault="00602F4C" w:rsidP="00602F4C">
            <w:pPr>
              <w:spacing w:after="0" w:line="240" w:lineRule="auto"/>
              <w:jc w:val="both"/>
              <w:rPr>
                <w:rFonts w:eastAsia="Times New Roman"/>
                <w:sz w:val="20"/>
                <w:szCs w:val="20"/>
                <w:lang w:val="bg-BG" w:eastAsia="bg-BG"/>
              </w:rPr>
            </w:pPr>
            <w:r>
              <w:rPr>
                <w:rFonts w:eastAsia="Times New Roman"/>
                <w:sz w:val="20"/>
                <w:szCs w:val="20"/>
                <w:lang w:val="bg-BG" w:eastAsia="bg-BG"/>
              </w:rPr>
              <w:t>c)тази мярка е отворена само един път през целия</w:t>
            </w:r>
            <w:r w:rsidR="00DB79CF">
              <w:rPr>
                <w:rFonts w:eastAsia="Times New Roman"/>
                <w:sz w:val="20"/>
                <w:szCs w:val="20"/>
                <w:lang w:val="bg-BG" w:eastAsia="bg-BG"/>
              </w:rPr>
              <w:t xml:space="preserve"> </w:t>
            </w:r>
            <w:r w:rsidRPr="00602F4C">
              <w:rPr>
                <w:rFonts w:eastAsia="Times New Roman"/>
                <w:sz w:val="20"/>
                <w:szCs w:val="20"/>
                <w:lang w:val="bg-BG" w:eastAsia="bg-BG"/>
              </w:rPr>
              <w:t>програмен период</w:t>
            </w:r>
          </w:p>
          <w:p w:rsidR="00602F4C" w:rsidRPr="00602F4C" w:rsidRDefault="00602F4C" w:rsidP="00602F4C">
            <w:pPr>
              <w:spacing w:after="0" w:line="240" w:lineRule="auto"/>
              <w:jc w:val="both"/>
              <w:rPr>
                <w:rFonts w:eastAsia="Times New Roman"/>
                <w:sz w:val="20"/>
                <w:szCs w:val="20"/>
                <w:lang w:val="bg-BG" w:eastAsia="bg-BG"/>
              </w:rPr>
            </w:pPr>
            <w:r>
              <w:rPr>
                <w:rFonts w:eastAsia="Times New Roman"/>
                <w:sz w:val="20"/>
                <w:szCs w:val="20"/>
                <w:lang w:val="bg-BG" w:eastAsia="bg-BG"/>
              </w:rPr>
              <w:t>d)вече е намален бюджета</w:t>
            </w:r>
            <w:r w:rsidR="00DB79CF">
              <w:rPr>
                <w:rFonts w:eastAsia="Times New Roman"/>
                <w:sz w:val="20"/>
                <w:szCs w:val="20"/>
                <w:lang w:val="bg-BG" w:eastAsia="bg-BG"/>
              </w:rPr>
              <w:t xml:space="preserve"> </w:t>
            </w:r>
            <w:r>
              <w:rPr>
                <w:rFonts w:eastAsia="Times New Roman"/>
                <w:sz w:val="20"/>
                <w:szCs w:val="20"/>
                <w:lang w:val="bg-BG" w:eastAsia="bg-BG"/>
              </w:rPr>
              <w:t xml:space="preserve">на мярка 6 с повече от 100 млн.евро в сравнение с първоначалния </w:t>
            </w:r>
            <w:r w:rsidRPr="00602F4C">
              <w:rPr>
                <w:rFonts w:eastAsia="Times New Roman"/>
                <w:sz w:val="20"/>
                <w:szCs w:val="20"/>
                <w:lang w:val="bg-BG" w:eastAsia="bg-BG"/>
              </w:rPr>
              <w:t>бюджет</w:t>
            </w:r>
          </w:p>
          <w:p w:rsidR="00602F4C" w:rsidRPr="00602F4C" w:rsidRDefault="00602F4C" w:rsidP="00602F4C">
            <w:pPr>
              <w:spacing w:after="0" w:line="240" w:lineRule="auto"/>
              <w:jc w:val="both"/>
              <w:rPr>
                <w:rFonts w:eastAsia="Times New Roman"/>
                <w:sz w:val="20"/>
                <w:szCs w:val="20"/>
                <w:lang w:val="bg-BG" w:eastAsia="bg-BG"/>
              </w:rPr>
            </w:pPr>
            <w:r>
              <w:rPr>
                <w:rFonts w:eastAsia="Times New Roman"/>
                <w:sz w:val="20"/>
                <w:szCs w:val="20"/>
                <w:lang w:val="bg-BG" w:eastAsia="bg-BG"/>
              </w:rPr>
              <w:t>e)</w:t>
            </w:r>
            <w:r w:rsidRPr="00602F4C">
              <w:rPr>
                <w:rFonts w:eastAsia="Times New Roman"/>
                <w:sz w:val="20"/>
                <w:szCs w:val="20"/>
                <w:lang w:val="bg-BG" w:eastAsia="bg-BG"/>
              </w:rPr>
              <w:t>Н</w:t>
            </w:r>
            <w:r>
              <w:rPr>
                <w:rFonts w:eastAsia="Times New Roman"/>
                <w:sz w:val="20"/>
                <w:szCs w:val="20"/>
                <w:lang w:val="bg-BG" w:eastAsia="bg-BG"/>
              </w:rPr>
              <w:t xml:space="preserve">аселението в селските райони е </w:t>
            </w:r>
            <w:r w:rsidRPr="00602F4C">
              <w:rPr>
                <w:rFonts w:eastAsia="Times New Roman"/>
                <w:sz w:val="20"/>
                <w:szCs w:val="20"/>
                <w:lang w:val="bg-BG" w:eastAsia="bg-BG"/>
              </w:rPr>
              <w:t>намаляло с 12,3%</w:t>
            </w:r>
          </w:p>
          <w:p w:rsidR="00602F4C" w:rsidRPr="00602F4C" w:rsidRDefault="00602F4C" w:rsidP="00602F4C">
            <w:pPr>
              <w:spacing w:after="0" w:line="240" w:lineRule="auto"/>
              <w:jc w:val="both"/>
              <w:rPr>
                <w:rFonts w:eastAsia="Times New Roman"/>
                <w:sz w:val="20"/>
                <w:szCs w:val="20"/>
                <w:lang w:val="bg-BG" w:eastAsia="bg-BG"/>
              </w:rPr>
            </w:pPr>
            <w:r w:rsidRPr="00602F4C">
              <w:rPr>
                <w:rFonts w:eastAsia="Times New Roman"/>
                <w:sz w:val="20"/>
                <w:szCs w:val="20"/>
                <w:lang w:val="bg-BG" w:eastAsia="bg-BG"/>
              </w:rPr>
              <w:t>за последните 10 години</w:t>
            </w:r>
          </w:p>
          <w:p w:rsidR="00602F4C" w:rsidRPr="00602F4C" w:rsidRDefault="00602F4C" w:rsidP="00602F4C">
            <w:pPr>
              <w:spacing w:after="0" w:line="240" w:lineRule="auto"/>
              <w:jc w:val="both"/>
              <w:rPr>
                <w:rFonts w:eastAsia="Times New Roman"/>
                <w:sz w:val="20"/>
                <w:szCs w:val="20"/>
                <w:lang w:val="bg-BG" w:eastAsia="bg-BG"/>
              </w:rPr>
            </w:pPr>
            <w:r>
              <w:rPr>
                <w:rFonts w:eastAsia="Times New Roman"/>
                <w:sz w:val="20"/>
                <w:szCs w:val="20"/>
                <w:lang w:val="bg-BG" w:eastAsia="bg-BG"/>
              </w:rPr>
              <w:t>f)В селските райони се наблюдава застаряване на населението, тъй като има спад на относителния дял на всички въз</w:t>
            </w:r>
            <w:r w:rsidRPr="00602F4C">
              <w:rPr>
                <w:rFonts w:eastAsia="Times New Roman"/>
                <w:sz w:val="20"/>
                <w:szCs w:val="20"/>
                <w:lang w:val="bg-BG" w:eastAsia="bg-BG"/>
              </w:rPr>
              <w:t>растови групи с изключение н</w:t>
            </w:r>
            <w:r>
              <w:rPr>
                <w:rFonts w:eastAsia="Times New Roman"/>
                <w:sz w:val="20"/>
                <w:szCs w:val="20"/>
                <w:lang w:val="bg-BG" w:eastAsia="bg-BG"/>
              </w:rPr>
              <w:t xml:space="preserve">а населението над 65 г., чийто </w:t>
            </w:r>
            <w:r w:rsidRPr="00602F4C">
              <w:rPr>
                <w:rFonts w:eastAsia="Times New Roman"/>
                <w:sz w:val="20"/>
                <w:szCs w:val="20"/>
                <w:lang w:val="bg-BG" w:eastAsia="bg-BG"/>
              </w:rPr>
              <w:t>относителен дял е нараснал  25%.</w:t>
            </w:r>
          </w:p>
          <w:p w:rsidR="00602F4C" w:rsidRPr="00602F4C" w:rsidRDefault="00602F4C" w:rsidP="00602F4C">
            <w:pPr>
              <w:spacing w:after="0" w:line="240" w:lineRule="auto"/>
              <w:jc w:val="both"/>
              <w:rPr>
                <w:rFonts w:eastAsia="Times New Roman"/>
                <w:sz w:val="20"/>
                <w:szCs w:val="20"/>
                <w:lang w:val="bg-BG" w:eastAsia="bg-BG"/>
              </w:rPr>
            </w:pPr>
            <w:r w:rsidRPr="00602F4C">
              <w:rPr>
                <w:rFonts w:eastAsia="Times New Roman"/>
                <w:sz w:val="20"/>
                <w:szCs w:val="20"/>
                <w:lang w:val="bg-BG" w:eastAsia="bg-BG"/>
              </w:rPr>
              <w:t>Проектите по под мярка 6.4.1 инвестират ресурс в селските райони, за</w:t>
            </w:r>
            <w:r>
              <w:rPr>
                <w:rFonts w:eastAsia="Times New Roman"/>
                <w:sz w:val="20"/>
                <w:szCs w:val="20"/>
                <w:lang w:val="bg-BG" w:eastAsia="bg-BG"/>
              </w:rPr>
              <w:t xml:space="preserve">пазват и създават нови работни </w:t>
            </w:r>
            <w:r w:rsidRPr="00602F4C">
              <w:rPr>
                <w:rFonts w:eastAsia="Times New Roman"/>
                <w:sz w:val="20"/>
                <w:szCs w:val="20"/>
                <w:lang w:val="bg-BG" w:eastAsia="bg-BG"/>
              </w:rPr>
              <w:t>места и е критично важно в настоящ</w:t>
            </w:r>
            <w:r>
              <w:rPr>
                <w:rFonts w:eastAsia="Times New Roman"/>
                <w:sz w:val="20"/>
                <w:szCs w:val="20"/>
                <w:lang w:val="bg-BG" w:eastAsia="bg-BG"/>
              </w:rPr>
              <w:t xml:space="preserve">ия момент да бъдат подкрепени повече фирми да подпомогнат </w:t>
            </w:r>
            <w:r w:rsidRPr="00602F4C">
              <w:rPr>
                <w:rFonts w:eastAsia="Times New Roman"/>
                <w:sz w:val="20"/>
                <w:szCs w:val="20"/>
                <w:lang w:val="bg-BG" w:eastAsia="bg-BG"/>
              </w:rPr>
              <w:t xml:space="preserve">икономическото развитие на селските райони и подобряване на демографския профил.  </w:t>
            </w:r>
          </w:p>
          <w:p w:rsidR="00602F4C" w:rsidRPr="00602F4C" w:rsidRDefault="00602F4C" w:rsidP="00602F4C">
            <w:pPr>
              <w:spacing w:after="0" w:line="240" w:lineRule="auto"/>
              <w:jc w:val="both"/>
              <w:rPr>
                <w:rFonts w:eastAsia="Times New Roman"/>
                <w:sz w:val="20"/>
                <w:szCs w:val="20"/>
                <w:lang w:val="bg-BG" w:eastAsia="bg-BG"/>
              </w:rPr>
            </w:pPr>
            <w:r>
              <w:rPr>
                <w:rFonts w:eastAsia="Times New Roman"/>
                <w:sz w:val="20"/>
                <w:szCs w:val="20"/>
                <w:lang w:val="bg-BG" w:eastAsia="bg-BG"/>
              </w:rPr>
              <w:t>4.</w:t>
            </w:r>
            <w:r w:rsidRPr="00602F4C">
              <w:rPr>
                <w:rFonts w:eastAsia="Times New Roman"/>
                <w:sz w:val="20"/>
                <w:szCs w:val="20"/>
                <w:lang w:val="bg-BG" w:eastAsia="bg-BG"/>
              </w:rPr>
              <w:t>НЕ СМЕ СЪГЛАСНИ ПО ПОД МЯРКА 7.2 да бъдат прехвърле</w:t>
            </w:r>
            <w:r>
              <w:rPr>
                <w:rFonts w:eastAsia="Times New Roman"/>
                <w:sz w:val="20"/>
                <w:szCs w:val="20"/>
                <w:lang w:val="bg-BG" w:eastAsia="bg-BG"/>
              </w:rPr>
              <w:t xml:space="preserve">ни средства в размер на 8 млн. </w:t>
            </w:r>
            <w:r w:rsidRPr="00602F4C">
              <w:rPr>
                <w:rFonts w:eastAsia="Times New Roman"/>
                <w:sz w:val="20"/>
                <w:szCs w:val="20"/>
                <w:lang w:val="bg-BG" w:eastAsia="bg-BG"/>
              </w:rPr>
              <w:t xml:space="preserve">евро, ако тези средства или част </w:t>
            </w:r>
            <w:r w:rsidR="00BE06A3">
              <w:rPr>
                <w:rFonts w:eastAsia="Times New Roman"/>
                <w:sz w:val="20"/>
                <w:szCs w:val="20"/>
                <w:lang w:val="bg-BG" w:eastAsia="bg-BG"/>
              </w:rPr>
              <w:t>от тях ще бъдат взети от свобод</w:t>
            </w:r>
            <w:r w:rsidRPr="00602F4C">
              <w:rPr>
                <w:rFonts w:eastAsia="Times New Roman"/>
                <w:sz w:val="20"/>
                <w:szCs w:val="20"/>
                <w:lang w:val="bg-BG" w:eastAsia="bg-BG"/>
              </w:rPr>
              <w:t>ните бюджети на под мерки 4.2 и 6.4.</w:t>
            </w:r>
          </w:p>
          <w:p w:rsidR="00BE06A3" w:rsidRDefault="00BE06A3" w:rsidP="00602F4C">
            <w:pPr>
              <w:spacing w:after="0" w:line="240" w:lineRule="auto"/>
              <w:jc w:val="both"/>
              <w:rPr>
                <w:rFonts w:eastAsia="Times New Roman"/>
                <w:sz w:val="20"/>
                <w:szCs w:val="20"/>
                <w:lang w:val="bg-BG" w:eastAsia="bg-BG"/>
              </w:rPr>
            </w:pPr>
            <w:r>
              <w:rPr>
                <w:rFonts w:eastAsia="Times New Roman"/>
                <w:sz w:val="20"/>
                <w:szCs w:val="20"/>
                <w:lang w:val="bg-BG" w:eastAsia="bg-BG"/>
              </w:rPr>
              <w:t>5.</w:t>
            </w:r>
            <w:r w:rsidR="00602F4C" w:rsidRPr="00602F4C">
              <w:rPr>
                <w:rFonts w:eastAsia="Times New Roman"/>
                <w:sz w:val="20"/>
                <w:szCs w:val="20"/>
                <w:lang w:val="bg-BG" w:eastAsia="bg-BG"/>
              </w:rPr>
              <w:t>НЕ СМЕ СЪГЛАСНИ ПО ПОД МЯРКА 7.3 да бъдат прехв</w:t>
            </w:r>
            <w:r>
              <w:rPr>
                <w:rFonts w:eastAsia="Times New Roman"/>
                <w:sz w:val="20"/>
                <w:szCs w:val="20"/>
                <w:lang w:val="bg-BG" w:eastAsia="bg-BG"/>
              </w:rPr>
              <w:t xml:space="preserve">ърлени средства в размер на 42 </w:t>
            </w:r>
            <w:r w:rsidR="00602F4C" w:rsidRPr="00602F4C">
              <w:rPr>
                <w:rFonts w:eastAsia="Times New Roman"/>
                <w:sz w:val="20"/>
                <w:szCs w:val="20"/>
                <w:lang w:val="bg-BG" w:eastAsia="bg-BG"/>
              </w:rPr>
              <w:t>млн. евро, ако тези средства или част от тях ще бъдат взети от свободн</w:t>
            </w:r>
            <w:r>
              <w:rPr>
                <w:rFonts w:eastAsia="Times New Roman"/>
                <w:sz w:val="20"/>
                <w:szCs w:val="20"/>
                <w:lang w:val="bg-BG" w:eastAsia="bg-BG"/>
              </w:rPr>
              <w:t>ите бюджети на под мерки 4.2 и 6.4.</w:t>
            </w:r>
          </w:p>
          <w:p w:rsidR="00602F4C" w:rsidRPr="00602F4C" w:rsidRDefault="00602F4C" w:rsidP="00602F4C">
            <w:pPr>
              <w:spacing w:after="0" w:line="240" w:lineRule="auto"/>
              <w:jc w:val="both"/>
              <w:rPr>
                <w:rFonts w:eastAsia="Times New Roman"/>
                <w:sz w:val="20"/>
                <w:szCs w:val="20"/>
                <w:lang w:val="bg-BG" w:eastAsia="bg-BG"/>
              </w:rPr>
            </w:pPr>
            <w:r w:rsidRPr="00602F4C">
              <w:rPr>
                <w:rFonts w:eastAsia="Times New Roman"/>
                <w:sz w:val="20"/>
                <w:szCs w:val="20"/>
                <w:lang w:val="bg-BG" w:eastAsia="bg-BG"/>
              </w:rPr>
              <w:t>В до</w:t>
            </w:r>
            <w:r w:rsidR="00BE06A3">
              <w:rPr>
                <w:rFonts w:eastAsia="Times New Roman"/>
                <w:sz w:val="20"/>
                <w:szCs w:val="20"/>
                <w:lang w:val="bg-BG" w:eastAsia="bg-BG"/>
              </w:rPr>
              <w:t>пълнение, с оглед спецификата н</w:t>
            </w:r>
            <w:r w:rsidRPr="00602F4C">
              <w:rPr>
                <w:rFonts w:eastAsia="Times New Roman"/>
                <w:sz w:val="20"/>
                <w:szCs w:val="20"/>
                <w:lang w:val="bg-BG" w:eastAsia="bg-BG"/>
              </w:rPr>
              <w:t>а кандидатстване, одобрение, изпъл</w:t>
            </w:r>
            <w:r w:rsidR="00BE06A3">
              <w:rPr>
                <w:rFonts w:eastAsia="Times New Roman"/>
                <w:sz w:val="20"/>
                <w:szCs w:val="20"/>
                <w:lang w:val="bg-BG" w:eastAsia="bg-BG"/>
              </w:rPr>
              <w:t xml:space="preserve">нение и мониторинг на </w:t>
            </w:r>
            <w:r w:rsidRPr="00602F4C">
              <w:rPr>
                <w:rFonts w:eastAsia="Times New Roman"/>
                <w:sz w:val="20"/>
                <w:szCs w:val="20"/>
                <w:lang w:val="bg-BG" w:eastAsia="bg-BG"/>
              </w:rPr>
              <w:t>проектите по под мярка 7.3, свързани с проектна готовност, вкл.</w:t>
            </w:r>
            <w:r w:rsidR="00BE06A3">
              <w:rPr>
                <w:rFonts w:eastAsia="Times New Roman"/>
                <w:sz w:val="20"/>
                <w:szCs w:val="20"/>
                <w:lang w:val="bg-BG" w:eastAsia="bg-BG"/>
              </w:rPr>
              <w:t xml:space="preserve"> и необходимите разрешителни и </w:t>
            </w:r>
            <w:r w:rsidRPr="00602F4C">
              <w:rPr>
                <w:rFonts w:eastAsia="Times New Roman"/>
                <w:sz w:val="20"/>
                <w:szCs w:val="20"/>
                <w:lang w:val="bg-BG" w:eastAsia="bg-BG"/>
              </w:rPr>
              <w:t>подготовка  на  съпътстващи  стратегии  и  документи,  както  и  необ</w:t>
            </w:r>
            <w:r w:rsidR="00BE06A3">
              <w:rPr>
                <w:rFonts w:eastAsia="Times New Roman"/>
                <w:sz w:val="20"/>
                <w:szCs w:val="20"/>
                <w:lang w:val="bg-BG" w:eastAsia="bg-BG"/>
              </w:rPr>
              <w:t xml:space="preserve">ходимостта  от  провеждане  на </w:t>
            </w:r>
            <w:r w:rsidRPr="00602F4C">
              <w:rPr>
                <w:rFonts w:eastAsia="Times New Roman"/>
                <w:sz w:val="20"/>
                <w:szCs w:val="20"/>
                <w:lang w:val="bg-BG" w:eastAsia="bg-BG"/>
              </w:rPr>
              <w:t>обществени поръчки за избор на изпълнители на дейностите по проектните предложения, стартирането на тази под мярка в края или извън програмния период е абсолютно необосновано и безсмислено.</w:t>
            </w:r>
          </w:p>
          <w:p w:rsidR="00602F4C" w:rsidRPr="00602F4C" w:rsidRDefault="00BE06A3" w:rsidP="00602F4C">
            <w:pPr>
              <w:spacing w:after="0" w:line="240" w:lineRule="auto"/>
              <w:jc w:val="both"/>
              <w:rPr>
                <w:rFonts w:eastAsia="Times New Roman"/>
                <w:sz w:val="20"/>
                <w:szCs w:val="20"/>
                <w:lang w:val="bg-BG" w:eastAsia="bg-BG"/>
              </w:rPr>
            </w:pPr>
            <w:r>
              <w:rPr>
                <w:rFonts w:eastAsia="Times New Roman"/>
                <w:sz w:val="20"/>
                <w:szCs w:val="20"/>
                <w:lang w:val="bg-BG" w:eastAsia="bg-BG"/>
              </w:rPr>
              <w:t>6.</w:t>
            </w:r>
            <w:r w:rsidR="00602F4C" w:rsidRPr="00602F4C">
              <w:rPr>
                <w:rFonts w:eastAsia="Times New Roman"/>
                <w:sz w:val="20"/>
                <w:szCs w:val="20"/>
                <w:lang w:val="bg-BG" w:eastAsia="bg-BG"/>
              </w:rPr>
              <w:t>НЕ СМЕ СЪГЛАСНИ ПО ПОД МЯРКА 7.6 ДА бъдат прехвър</w:t>
            </w:r>
            <w:r>
              <w:rPr>
                <w:rFonts w:eastAsia="Times New Roman"/>
                <w:sz w:val="20"/>
                <w:szCs w:val="20"/>
                <w:lang w:val="bg-BG" w:eastAsia="bg-BG"/>
              </w:rPr>
              <w:t>лени средства в размер на 20.8 млн</w:t>
            </w:r>
            <w:r w:rsidR="00602F4C" w:rsidRPr="00602F4C">
              <w:rPr>
                <w:rFonts w:eastAsia="Times New Roman"/>
                <w:sz w:val="20"/>
                <w:szCs w:val="20"/>
                <w:lang w:val="bg-BG" w:eastAsia="bg-BG"/>
              </w:rPr>
              <w:t>. евро, ако тези средства или част от тях ще бъдат взети от свободн</w:t>
            </w:r>
            <w:r>
              <w:rPr>
                <w:rFonts w:eastAsia="Times New Roman"/>
                <w:sz w:val="20"/>
                <w:szCs w:val="20"/>
                <w:lang w:val="bg-BG" w:eastAsia="bg-BG"/>
              </w:rPr>
              <w:t xml:space="preserve">ите бюджети на под мерки 4.2 и </w:t>
            </w:r>
            <w:r w:rsidR="00602F4C" w:rsidRPr="00602F4C">
              <w:rPr>
                <w:rFonts w:eastAsia="Times New Roman"/>
                <w:sz w:val="20"/>
                <w:szCs w:val="20"/>
                <w:lang w:val="bg-BG" w:eastAsia="bg-BG"/>
              </w:rPr>
              <w:t xml:space="preserve">6.4. В тази връзка, моля да ни бъде предоставена информация, каква част от одобрените проекти по </w:t>
            </w:r>
            <w:r>
              <w:rPr>
                <w:rFonts w:eastAsia="Times New Roman"/>
                <w:sz w:val="20"/>
                <w:szCs w:val="20"/>
                <w:lang w:val="bg-BG" w:eastAsia="bg-BG"/>
              </w:rPr>
              <w:t>тази мярка от ПРСР 2007</w:t>
            </w:r>
            <w:r w:rsidR="00602F4C" w:rsidRPr="00602F4C">
              <w:rPr>
                <w:rFonts w:eastAsia="Times New Roman"/>
                <w:sz w:val="20"/>
                <w:szCs w:val="20"/>
                <w:lang w:val="bg-BG" w:eastAsia="bg-BG"/>
              </w:rPr>
              <w:t>-</w:t>
            </w:r>
            <w:r>
              <w:rPr>
                <w:rFonts w:eastAsia="Times New Roman"/>
                <w:sz w:val="20"/>
                <w:szCs w:val="20"/>
                <w:lang w:val="bg-BG" w:eastAsia="bg-BG"/>
              </w:rPr>
              <w:t>2013 г. и ПРСР 2014-2020 г. са изпълн</w:t>
            </w:r>
            <w:r w:rsidR="00602F4C" w:rsidRPr="00602F4C">
              <w:rPr>
                <w:rFonts w:eastAsia="Times New Roman"/>
                <w:sz w:val="20"/>
                <w:szCs w:val="20"/>
                <w:lang w:val="bg-BG" w:eastAsia="bg-BG"/>
              </w:rPr>
              <w:t xml:space="preserve">ени и </w:t>
            </w:r>
            <w:r>
              <w:rPr>
                <w:rFonts w:eastAsia="Times New Roman"/>
                <w:sz w:val="20"/>
                <w:szCs w:val="20"/>
                <w:lang w:val="bg-BG" w:eastAsia="bg-BG"/>
              </w:rPr>
              <w:t xml:space="preserve">разплатени съгласно одобрените </w:t>
            </w:r>
            <w:r w:rsidR="00602F4C" w:rsidRPr="00602F4C">
              <w:rPr>
                <w:rFonts w:eastAsia="Times New Roman"/>
                <w:sz w:val="20"/>
                <w:szCs w:val="20"/>
                <w:lang w:val="bg-BG" w:eastAsia="bg-BG"/>
              </w:rPr>
              <w:t>проекти?</w:t>
            </w:r>
          </w:p>
          <w:p w:rsidR="00602F4C" w:rsidRPr="00602F4C" w:rsidRDefault="00BE06A3" w:rsidP="00602F4C">
            <w:pPr>
              <w:spacing w:after="0" w:line="240" w:lineRule="auto"/>
              <w:jc w:val="both"/>
              <w:rPr>
                <w:rFonts w:eastAsia="Times New Roman"/>
                <w:sz w:val="20"/>
                <w:szCs w:val="20"/>
                <w:lang w:val="bg-BG" w:eastAsia="bg-BG"/>
              </w:rPr>
            </w:pPr>
            <w:r>
              <w:rPr>
                <w:rFonts w:eastAsia="Times New Roman"/>
                <w:sz w:val="20"/>
                <w:szCs w:val="20"/>
                <w:lang w:val="bg-BG" w:eastAsia="bg-BG"/>
              </w:rPr>
              <w:t>7.</w:t>
            </w:r>
            <w:r w:rsidR="00602F4C" w:rsidRPr="00602F4C">
              <w:rPr>
                <w:rFonts w:eastAsia="Times New Roman"/>
                <w:sz w:val="20"/>
                <w:szCs w:val="20"/>
                <w:lang w:val="bg-BG" w:eastAsia="bg-BG"/>
              </w:rPr>
              <w:t>СЪГЛАСНИ СМЕ, КЪМ ПОД МЯРКА 8.3 да бъде насочен ф</w:t>
            </w:r>
            <w:r>
              <w:rPr>
                <w:rFonts w:eastAsia="Times New Roman"/>
                <w:sz w:val="20"/>
                <w:szCs w:val="20"/>
                <w:lang w:val="bg-BG" w:eastAsia="bg-BG"/>
              </w:rPr>
              <w:t xml:space="preserve">инансов ресурс в размер на над </w:t>
            </w:r>
            <w:r w:rsidR="00602F4C" w:rsidRPr="00602F4C">
              <w:rPr>
                <w:rFonts w:eastAsia="Times New Roman"/>
                <w:sz w:val="20"/>
                <w:szCs w:val="20"/>
                <w:lang w:val="bg-BG" w:eastAsia="bg-BG"/>
              </w:rPr>
              <w:t>3.4 млн. евро.</w:t>
            </w:r>
          </w:p>
          <w:p w:rsidR="00F01562" w:rsidRPr="00EA307A" w:rsidRDefault="00BE06A3" w:rsidP="00602F4C">
            <w:pPr>
              <w:spacing w:after="0" w:line="240" w:lineRule="auto"/>
              <w:jc w:val="both"/>
              <w:rPr>
                <w:rFonts w:eastAsia="Times New Roman"/>
                <w:sz w:val="20"/>
                <w:szCs w:val="20"/>
                <w:lang w:val="bg-BG" w:eastAsia="bg-BG"/>
              </w:rPr>
            </w:pPr>
            <w:r>
              <w:rPr>
                <w:rFonts w:eastAsia="Times New Roman"/>
                <w:sz w:val="20"/>
                <w:szCs w:val="20"/>
                <w:lang w:val="bg-BG" w:eastAsia="bg-BG"/>
              </w:rPr>
              <w:t>8.</w:t>
            </w:r>
            <w:r w:rsidR="00602F4C" w:rsidRPr="00602F4C">
              <w:rPr>
                <w:rFonts w:eastAsia="Times New Roman"/>
                <w:sz w:val="20"/>
                <w:szCs w:val="20"/>
                <w:lang w:val="bg-BG" w:eastAsia="bg-BG"/>
              </w:rPr>
              <w:t>СЪГЛАСНИ СМЕ, КЪМ ПОД МЯРКА 8.6 да бъде насочен ф</w:t>
            </w:r>
            <w:r>
              <w:rPr>
                <w:rFonts w:eastAsia="Times New Roman"/>
                <w:sz w:val="20"/>
                <w:szCs w:val="20"/>
                <w:lang w:val="bg-BG" w:eastAsia="bg-BG"/>
              </w:rPr>
              <w:t xml:space="preserve">инансов ресурс в размер на над </w:t>
            </w:r>
            <w:r w:rsidR="00602F4C" w:rsidRPr="00602F4C">
              <w:rPr>
                <w:rFonts w:eastAsia="Times New Roman"/>
                <w:sz w:val="20"/>
                <w:szCs w:val="20"/>
                <w:lang w:val="bg-BG" w:eastAsia="bg-BG"/>
              </w:rPr>
              <w:t>500 хил. евро.</w:t>
            </w:r>
          </w:p>
          <w:p w:rsidR="00EA307A" w:rsidRPr="00EA307A" w:rsidRDefault="00EA307A" w:rsidP="00EA307A">
            <w:pPr>
              <w:spacing w:after="0" w:line="240" w:lineRule="auto"/>
              <w:jc w:val="both"/>
              <w:rPr>
                <w:rFonts w:eastAsia="Times New Roman"/>
                <w:sz w:val="20"/>
                <w:szCs w:val="20"/>
                <w:lang w:val="bg-BG" w:eastAsia="bg-BG"/>
              </w:rPr>
            </w:pPr>
            <w:r>
              <w:rPr>
                <w:rFonts w:eastAsia="Times New Roman"/>
                <w:sz w:val="20"/>
                <w:szCs w:val="20"/>
                <w:lang w:val="bg-BG" w:eastAsia="bg-BG"/>
              </w:rPr>
              <w:t xml:space="preserve">Предлагаме, в тази </w:t>
            </w:r>
            <w:r w:rsidRPr="00EA307A">
              <w:rPr>
                <w:rFonts w:eastAsia="Times New Roman"/>
                <w:sz w:val="20"/>
                <w:szCs w:val="20"/>
                <w:lang w:val="bg-BG" w:eastAsia="bg-BG"/>
              </w:rPr>
              <w:t>връзка да се намалят бюджетите за прехвърляне по</w:t>
            </w:r>
            <w:r>
              <w:rPr>
                <w:rFonts w:eastAsia="Times New Roman"/>
                <w:sz w:val="20"/>
                <w:szCs w:val="20"/>
                <w:lang w:val="bg-BG" w:eastAsia="bg-BG"/>
              </w:rPr>
              <w:t xml:space="preserve"> под мерки 7.2 и/или 7.6 и/или </w:t>
            </w:r>
            <w:r w:rsidRPr="00EA307A">
              <w:rPr>
                <w:rFonts w:eastAsia="Times New Roman"/>
                <w:sz w:val="20"/>
                <w:szCs w:val="20"/>
                <w:lang w:val="bg-BG" w:eastAsia="bg-BG"/>
              </w:rPr>
              <w:t xml:space="preserve">7.3. Остатъчния бюджет от близо 1 млн. евро, който се получава като </w:t>
            </w:r>
            <w:r>
              <w:rPr>
                <w:rFonts w:eastAsia="Times New Roman"/>
                <w:sz w:val="20"/>
                <w:szCs w:val="20"/>
                <w:lang w:val="bg-BG" w:eastAsia="bg-BG"/>
              </w:rPr>
              <w:t xml:space="preserve">разлика от свободния бюджет за </w:t>
            </w:r>
            <w:r w:rsidRPr="00EA307A">
              <w:rPr>
                <w:rFonts w:eastAsia="Times New Roman"/>
                <w:sz w:val="20"/>
                <w:szCs w:val="20"/>
                <w:lang w:val="bg-BG" w:eastAsia="bg-BG"/>
              </w:rPr>
              <w:t>прехвърляне и предвидения бюджет за прехвърляне</w:t>
            </w:r>
            <w:r>
              <w:rPr>
                <w:rFonts w:eastAsia="Times New Roman"/>
                <w:sz w:val="20"/>
                <w:szCs w:val="20"/>
                <w:lang w:val="bg-BG" w:eastAsia="bg-BG"/>
              </w:rPr>
              <w:t>, да бъде прехвърлен към под мярка 4.2.</w:t>
            </w:r>
          </w:p>
          <w:p w:rsidR="00EA307A" w:rsidRPr="00EA307A" w:rsidRDefault="00EA307A" w:rsidP="00EA307A">
            <w:pPr>
              <w:spacing w:after="0" w:line="240" w:lineRule="auto"/>
              <w:jc w:val="both"/>
              <w:rPr>
                <w:rFonts w:eastAsia="Times New Roman"/>
                <w:sz w:val="20"/>
                <w:szCs w:val="20"/>
                <w:lang w:val="bg-BG" w:eastAsia="bg-BG"/>
              </w:rPr>
            </w:pPr>
            <w:r w:rsidRPr="00EA307A">
              <w:rPr>
                <w:rFonts w:eastAsia="Times New Roman"/>
                <w:sz w:val="20"/>
                <w:szCs w:val="20"/>
                <w:lang w:val="bg-BG" w:eastAsia="bg-BG"/>
              </w:rPr>
              <w:lastRenderedPageBreak/>
              <w:t>І. Предложение за предприемане на необходимите стъпки за т.нар. „</w:t>
            </w:r>
            <w:proofErr w:type="spellStart"/>
            <w:r w:rsidRPr="00EA307A">
              <w:rPr>
                <w:rFonts w:eastAsia="Times New Roman"/>
                <w:sz w:val="20"/>
                <w:szCs w:val="20"/>
                <w:lang w:val="bg-BG" w:eastAsia="bg-BG"/>
              </w:rPr>
              <w:t>Наддоговаряне</w:t>
            </w:r>
            <w:proofErr w:type="spellEnd"/>
            <w:r w:rsidRPr="00EA307A">
              <w:rPr>
                <w:rFonts w:eastAsia="Times New Roman"/>
                <w:sz w:val="20"/>
                <w:szCs w:val="20"/>
                <w:lang w:val="bg-BG" w:eastAsia="bg-BG"/>
              </w:rPr>
              <w:t>“</w:t>
            </w:r>
          </w:p>
          <w:p w:rsidR="00EA307A" w:rsidRPr="00EA307A" w:rsidRDefault="00EA307A" w:rsidP="00EA307A">
            <w:pPr>
              <w:spacing w:after="0" w:line="240" w:lineRule="auto"/>
              <w:jc w:val="both"/>
              <w:rPr>
                <w:rFonts w:eastAsia="Times New Roman"/>
                <w:sz w:val="20"/>
                <w:szCs w:val="20"/>
                <w:lang w:val="bg-BG" w:eastAsia="bg-BG"/>
              </w:rPr>
            </w:pPr>
            <w:r w:rsidRPr="00EA307A">
              <w:rPr>
                <w:rFonts w:eastAsia="Times New Roman"/>
                <w:sz w:val="20"/>
                <w:szCs w:val="20"/>
                <w:lang w:val="bg-BG" w:eastAsia="bg-BG"/>
              </w:rPr>
              <w:t xml:space="preserve">Във връзка с наближаването на крайния срок програмния период и отчитайки сроковете за изпълнение </w:t>
            </w:r>
            <w:r>
              <w:rPr>
                <w:rFonts w:eastAsia="Times New Roman"/>
                <w:sz w:val="20"/>
                <w:szCs w:val="20"/>
                <w:lang w:val="bg-BG" w:eastAsia="bg-BG"/>
              </w:rPr>
              <w:t>на всеки проект (</w:t>
            </w:r>
            <w:r w:rsidRPr="00EA307A">
              <w:rPr>
                <w:rFonts w:eastAsia="Times New Roman"/>
                <w:sz w:val="20"/>
                <w:szCs w:val="20"/>
                <w:lang w:val="bg-BG" w:eastAsia="bg-BG"/>
              </w:rPr>
              <w:t>2 години за проекти</w:t>
            </w:r>
            <w:r>
              <w:rPr>
                <w:rFonts w:eastAsia="Times New Roman"/>
                <w:sz w:val="20"/>
                <w:szCs w:val="20"/>
                <w:lang w:val="bg-BG" w:eastAsia="bg-BG"/>
              </w:rPr>
              <w:t xml:space="preserve"> без СМР и 3 години за проекти със СМР), нашето разбиране е че </w:t>
            </w:r>
            <w:r w:rsidRPr="00EA307A">
              <w:rPr>
                <w:rFonts w:eastAsia="Times New Roman"/>
                <w:sz w:val="20"/>
                <w:szCs w:val="20"/>
                <w:lang w:val="bg-BG" w:eastAsia="bg-BG"/>
              </w:rPr>
              <w:t>НЯМА ВРЕМЕ ЗА ОТВАРЯНЕ НА НОВИ ПРИЕМИ.</w:t>
            </w:r>
          </w:p>
          <w:p w:rsidR="00EA307A" w:rsidRPr="00EA307A" w:rsidRDefault="00EA307A" w:rsidP="00EA307A">
            <w:pPr>
              <w:spacing w:after="0" w:line="240" w:lineRule="auto"/>
              <w:jc w:val="both"/>
              <w:rPr>
                <w:rFonts w:eastAsia="Times New Roman"/>
                <w:sz w:val="20"/>
                <w:szCs w:val="20"/>
                <w:lang w:val="bg-BG" w:eastAsia="bg-BG"/>
              </w:rPr>
            </w:pPr>
            <w:r w:rsidRPr="00EA307A">
              <w:rPr>
                <w:rFonts w:eastAsia="Times New Roman"/>
                <w:sz w:val="20"/>
                <w:szCs w:val="20"/>
                <w:lang w:val="bg-BG" w:eastAsia="bg-BG"/>
              </w:rPr>
              <w:t>Затова, с оглед ефективно използване на целия ресурс на програмата, предлагаме:</w:t>
            </w:r>
          </w:p>
          <w:p w:rsidR="00EA307A" w:rsidRPr="00EA307A" w:rsidRDefault="00EA307A" w:rsidP="00EA307A">
            <w:pPr>
              <w:spacing w:after="0" w:line="240" w:lineRule="auto"/>
              <w:jc w:val="both"/>
              <w:rPr>
                <w:rFonts w:eastAsia="Times New Roman"/>
                <w:sz w:val="20"/>
                <w:szCs w:val="20"/>
                <w:lang w:val="bg-BG" w:eastAsia="bg-BG"/>
              </w:rPr>
            </w:pPr>
            <w:r>
              <w:rPr>
                <w:rFonts w:eastAsia="Times New Roman"/>
                <w:sz w:val="20"/>
                <w:szCs w:val="20"/>
                <w:lang w:val="bg-BG" w:eastAsia="bg-BG"/>
              </w:rPr>
              <w:t>1.</w:t>
            </w:r>
            <w:r w:rsidRPr="00EA307A">
              <w:rPr>
                <w:rFonts w:eastAsia="Times New Roman"/>
                <w:sz w:val="20"/>
                <w:szCs w:val="20"/>
                <w:lang w:val="bg-BG" w:eastAsia="bg-BG"/>
              </w:rPr>
              <w:t>Да се разпределят по този начин оставащите средства, че да</w:t>
            </w:r>
            <w:r>
              <w:rPr>
                <w:rFonts w:eastAsia="Times New Roman"/>
                <w:sz w:val="20"/>
                <w:szCs w:val="20"/>
                <w:lang w:val="bg-BG" w:eastAsia="bg-BG"/>
              </w:rPr>
              <w:t xml:space="preserve"> се одобрят максимален брой от подадените вече </w:t>
            </w:r>
            <w:r w:rsidRPr="00EA307A">
              <w:rPr>
                <w:rFonts w:eastAsia="Times New Roman"/>
                <w:sz w:val="20"/>
                <w:szCs w:val="20"/>
                <w:lang w:val="bg-BG" w:eastAsia="bg-BG"/>
              </w:rPr>
              <w:t>проекти по всички мерки;</w:t>
            </w:r>
          </w:p>
          <w:p w:rsidR="00EA307A" w:rsidRPr="00EA307A" w:rsidRDefault="00EA307A" w:rsidP="00EA307A">
            <w:pPr>
              <w:spacing w:after="0" w:line="240" w:lineRule="auto"/>
              <w:jc w:val="both"/>
              <w:rPr>
                <w:rFonts w:eastAsia="Times New Roman"/>
                <w:sz w:val="20"/>
                <w:szCs w:val="20"/>
                <w:lang w:val="bg-BG" w:eastAsia="bg-BG"/>
              </w:rPr>
            </w:pPr>
            <w:r>
              <w:rPr>
                <w:rFonts w:eastAsia="Times New Roman"/>
                <w:sz w:val="20"/>
                <w:szCs w:val="20"/>
                <w:lang w:val="bg-BG" w:eastAsia="bg-BG"/>
              </w:rPr>
              <w:t>2.</w:t>
            </w:r>
            <w:r w:rsidRPr="00EA307A">
              <w:rPr>
                <w:rFonts w:eastAsia="Times New Roman"/>
                <w:sz w:val="20"/>
                <w:szCs w:val="20"/>
                <w:lang w:val="bg-BG" w:eastAsia="bg-BG"/>
              </w:rPr>
              <w:t xml:space="preserve">Да се пристъпи към </w:t>
            </w:r>
            <w:proofErr w:type="spellStart"/>
            <w:r w:rsidRPr="00EA307A">
              <w:rPr>
                <w:rFonts w:eastAsia="Times New Roman"/>
                <w:sz w:val="20"/>
                <w:szCs w:val="20"/>
                <w:lang w:val="bg-BG" w:eastAsia="bg-BG"/>
              </w:rPr>
              <w:t>Наддоговаряне</w:t>
            </w:r>
            <w:proofErr w:type="spellEnd"/>
            <w:r w:rsidRPr="00EA307A">
              <w:rPr>
                <w:rFonts w:eastAsia="Times New Roman"/>
                <w:sz w:val="20"/>
                <w:szCs w:val="20"/>
                <w:lang w:val="bg-BG" w:eastAsia="bg-BG"/>
              </w:rPr>
              <w:t xml:space="preserve"> на бюджетите по всички мерки с минимум 30%. </w:t>
            </w:r>
          </w:p>
          <w:p w:rsidR="00EA307A" w:rsidRPr="00EA307A" w:rsidRDefault="00EA307A" w:rsidP="00EA307A">
            <w:pPr>
              <w:spacing w:after="0" w:line="240" w:lineRule="auto"/>
              <w:jc w:val="both"/>
              <w:rPr>
                <w:rFonts w:eastAsia="Times New Roman"/>
                <w:sz w:val="20"/>
                <w:szCs w:val="20"/>
                <w:lang w:val="bg-BG" w:eastAsia="bg-BG"/>
              </w:rPr>
            </w:pPr>
            <w:r w:rsidRPr="00EA307A">
              <w:rPr>
                <w:rFonts w:eastAsia="Times New Roman"/>
                <w:sz w:val="20"/>
                <w:szCs w:val="20"/>
                <w:lang w:val="bg-BG" w:eastAsia="bg-BG"/>
              </w:rPr>
              <w:t>Практиката до този момент от три програмни периода показва, че между</w:t>
            </w:r>
            <w:r>
              <w:rPr>
                <w:rFonts w:eastAsia="Times New Roman"/>
                <w:sz w:val="20"/>
                <w:szCs w:val="20"/>
                <w:lang w:val="bg-BG" w:eastAsia="bg-BG"/>
              </w:rPr>
              <w:t xml:space="preserve"> 20 и 30 процента от проектите </w:t>
            </w:r>
            <w:r w:rsidRPr="00EA307A">
              <w:rPr>
                <w:rFonts w:eastAsia="Times New Roman"/>
                <w:sz w:val="20"/>
                <w:szCs w:val="20"/>
                <w:lang w:val="bg-BG" w:eastAsia="bg-BG"/>
              </w:rPr>
              <w:t>не се изпълняват. В зат</w:t>
            </w:r>
            <w:r>
              <w:rPr>
                <w:rFonts w:eastAsia="Times New Roman"/>
                <w:sz w:val="20"/>
                <w:szCs w:val="20"/>
                <w:lang w:val="bg-BG" w:eastAsia="bg-BG"/>
              </w:rPr>
              <w:t xml:space="preserve">руднената обстановка през 2020 </w:t>
            </w:r>
            <w:r w:rsidRPr="00EA307A">
              <w:rPr>
                <w:rFonts w:eastAsia="Times New Roman"/>
                <w:sz w:val="20"/>
                <w:szCs w:val="20"/>
                <w:lang w:val="bg-BG" w:eastAsia="bg-BG"/>
              </w:rPr>
              <w:t xml:space="preserve">година и променени инвестиционни нагласи и </w:t>
            </w:r>
          </w:p>
          <w:p w:rsidR="00EA307A" w:rsidRPr="00EA307A" w:rsidRDefault="00EA307A" w:rsidP="00EA307A">
            <w:pPr>
              <w:spacing w:after="0" w:line="240" w:lineRule="auto"/>
              <w:jc w:val="both"/>
              <w:rPr>
                <w:rFonts w:eastAsia="Times New Roman"/>
                <w:sz w:val="20"/>
                <w:szCs w:val="20"/>
                <w:lang w:val="bg-BG" w:eastAsia="bg-BG"/>
              </w:rPr>
            </w:pPr>
            <w:r w:rsidRPr="00EA307A">
              <w:rPr>
                <w:rFonts w:eastAsia="Times New Roman"/>
                <w:sz w:val="20"/>
                <w:szCs w:val="20"/>
                <w:lang w:val="bg-BG" w:eastAsia="bg-BG"/>
              </w:rPr>
              <w:t>перспективи, считаме, че този процент ще расте. Тези очаквания</w:t>
            </w:r>
            <w:r>
              <w:rPr>
                <w:rFonts w:eastAsia="Times New Roman"/>
                <w:sz w:val="20"/>
                <w:szCs w:val="20"/>
                <w:lang w:val="bg-BG" w:eastAsia="bg-BG"/>
              </w:rPr>
              <w:t xml:space="preserve"> се потвърждават от думите на г-жа </w:t>
            </w:r>
            <w:r w:rsidRPr="00EA307A">
              <w:rPr>
                <w:rFonts w:eastAsia="Times New Roman"/>
                <w:sz w:val="20"/>
                <w:szCs w:val="20"/>
                <w:lang w:val="bg-BG" w:eastAsia="bg-BG"/>
              </w:rPr>
              <w:t>Лозана Василева, която на заседание на ТРГ за подготовка на новата</w:t>
            </w:r>
            <w:r>
              <w:rPr>
                <w:rFonts w:eastAsia="Times New Roman"/>
                <w:sz w:val="20"/>
                <w:szCs w:val="20"/>
                <w:lang w:val="bg-BG" w:eastAsia="bg-BG"/>
              </w:rPr>
              <w:t xml:space="preserve"> ПРСР представи информация, че близо 50% от одобре</w:t>
            </w:r>
            <w:r w:rsidRPr="00EA307A">
              <w:rPr>
                <w:rFonts w:eastAsia="Times New Roman"/>
                <w:sz w:val="20"/>
                <w:szCs w:val="20"/>
                <w:lang w:val="bg-BG" w:eastAsia="bg-BG"/>
              </w:rPr>
              <w:t>ните проекти по под мярка 4.2 от настоящата ПРСР н</w:t>
            </w:r>
            <w:r>
              <w:rPr>
                <w:rFonts w:eastAsia="Times New Roman"/>
                <w:sz w:val="20"/>
                <w:szCs w:val="20"/>
                <w:lang w:val="bg-BG" w:eastAsia="bg-BG"/>
              </w:rPr>
              <w:t xml:space="preserve">е се изпълняват. В допълнение, </w:t>
            </w:r>
            <w:r w:rsidRPr="00EA307A">
              <w:rPr>
                <w:rFonts w:eastAsia="Times New Roman"/>
                <w:sz w:val="20"/>
                <w:szCs w:val="20"/>
                <w:lang w:val="bg-BG" w:eastAsia="bg-BG"/>
              </w:rPr>
              <w:t xml:space="preserve">част  от  програмите  още  в  началото  на  тази  година  пристъпиха </w:t>
            </w:r>
            <w:r>
              <w:rPr>
                <w:rFonts w:eastAsia="Times New Roman"/>
                <w:sz w:val="20"/>
                <w:szCs w:val="20"/>
                <w:lang w:val="bg-BG" w:eastAsia="bg-BG"/>
              </w:rPr>
              <w:t xml:space="preserve"> към  вземане  на  решение  за наддого</w:t>
            </w:r>
            <w:r w:rsidRPr="00EA307A">
              <w:rPr>
                <w:rFonts w:eastAsia="Times New Roman"/>
                <w:sz w:val="20"/>
                <w:szCs w:val="20"/>
                <w:lang w:val="bg-BG" w:eastAsia="bg-BG"/>
              </w:rPr>
              <w:t>варяне.</w:t>
            </w:r>
          </w:p>
          <w:p w:rsidR="00EA307A" w:rsidRPr="00EA307A" w:rsidRDefault="00EA307A" w:rsidP="00EA307A">
            <w:pPr>
              <w:spacing w:after="0" w:line="240" w:lineRule="auto"/>
              <w:jc w:val="both"/>
              <w:rPr>
                <w:rFonts w:eastAsia="Times New Roman"/>
                <w:sz w:val="20"/>
                <w:szCs w:val="20"/>
                <w:lang w:val="bg-BG" w:eastAsia="bg-BG"/>
              </w:rPr>
            </w:pPr>
          </w:p>
        </w:tc>
        <w:tc>
          <w:tcPr>
            <w:tcW w:w="2693" w:type="dxa"/>
            <w:vAlign w:val="center"/>
          </w:tcPr>
          <w:p w:rsidR="00F01562" w:rsidRDefault="00040CE3" w:rsidP="00040CE3">
            <w:pPr>
              <w:spacing w:after="0" w:line="240" w:lineRule="auto"/>
              <w:jc w:val="both"/>
              <w:rPr>
                <w:rFonts w:eastAsia="Times New Roman"/>
                <w:sz w:val="20"/>
                <w:szCs w:val="20"/>
                <w:lang w:val="bg-BG" w:eastAsia="bg-BG"/>
              </w:rPr>
            </w:pPr>
            <w:r w:rsidRPr="00040CE3">
              <w:rPr>
                <w:rFonts w:eastAsia="Times New Roman"/>
                <w:sz w:val="20"/>
                <w:szCs w:val="20"/>
                <w:lang w:val="bg-BG" w:eastAsia="bg-BG"/>
              </w:rPr>
              <w:lastRenderedPageBreak/>
              <w:t>Приема се</w:t>
            </w:r>
            <w:r>
              <w:rPr>
                <w:rFonts w:eastAsia="Times New Roman"/>
                <w:sz w:val="20"/>
                <w:szCs w:val="20"/>
                <w:lang w:val="bg-BG" w:eastAsia="bg-BG"/>
              </w:rPr>
              <w:t xml:space="preserve"> частично</w:t>
            </w:r>
            <w:r w:rsidRPr="00040CE3">
              <w:rPr>
                <w:rFonts w:eastAsia="Times New Roman"/>
                <w:sz w:val="20"/>
                <w:szCs w:val="20"/>
                <w:lang w:val="bg-BG" w:eastAsia="bg-BG"/>
              </w:rPr>
              <w:t>. Предложението на УО на ПРСР 2014-2020 г. за прехвърляне на средства между мерки и подмерки от ПРСР 2014-2020 г. е ревизирано</w:t>
            </w:r>
            <w:r>
              <w:rPr>
                <w:rFonts w:eastAsia="Times New Roman"/>
                <w:sz w:val="20"/>
                <w:szCs w:val="20"/>
                <w:lang w:val="bg-BG" w:eastAsia="bg-BG"/>
              </w:rPr>
              <w:t>.</w:t>
            </w:r>
            <w:r w:rsidRPr="00040CE3">
              <w:rPr>
                <w:rFonts w:eastAsia="Times New Roman"/>
                <w:sz w:val="20"/>
                <w:szCs w:val="20"/>
                <w:lang w:val="bg-BG" w:eastAsia="bg-BG"/>
              </w:rPr>
              <w:t xml:space="preserve"> </w:t>
            </w:r>
            <w:r>
              <w:rPr>
                <w:rFonts w:eastAsia="Times New Roman"/>
                <w:sz w:val="20"/>
                <w:szCs w:val="20"/>
                <w:lang w:val="bg-BG" w:eastAsia="bg-BG"/>
              </w:rPr>
              <w:t>П</w:t>
            </w:r>
            <w:r w:rsidRPr="00040CE3">
              <w:rPr>
                <w:rFonts w:eastAsia="Times New Roman"/>
                <w:sz w:val="20"/>
                <w:szCs w:val="20"/>
                <w:lang w:val="bg-BG" w:eastAsia="bg-BG"/>
              </w:rPr>
              <w:t>редложението за прехвърляне на средства от бюджета на подмярка 4.2 е оттеглено.</w:t>
            </w:r>
            <w:r>
              <w:rPr>
                <w:rFonts w:eastAsia="Times New Roman"/>
                <w:sz w:val="20"/>
                <w:szCs w:val="20"/>
                <w:lang w:val="bg-BG" w:eastAsia="bg-BG"/>
              </w:rPr>
              <w:t xml:space="preserve"> Средства от бюджета на подмярка 6.4.1 ще бъдат прехвърлени с настоящото изменение на ПРСР с поет ангажимент сума в същия размер да бъде прехвърлена обратно към бюджета на подмярката със следващо изменение.</w:t>
            </w:r>
          </w:p>
          <w:p w:rsidR="00B02C69" w:rsidRPr="00040CE3" w:rsidRDefault="00B02C69" w:rsidP="00040CE3">
            <w:pPr>
              <w:spacing w:after="0" w:line="240" w:lineRule="auto"/>
              <w:jc w:val="both"/>
              <w:rPr>
                <w:rFonts w:eastAsia="Times New Roman"/>
                <w:sz w:val="20"/>
                <w:szCs w:val="20"/>
                <w:lang w:val="bg-BG" w:eastAsia="bg-BG"/>
              </w:rPr>
            </w:pPr>
            <w:r w:rsidRPr="00B02C69">
              <w:rPr>
                <w:rFonts w:eastAsia="Times New Roman"/>
                <w:sz w:val="20"/>
                <w:szCs w:val="20"/>
                <w:lang w:val="bg-BG" w:eastAsia="bg-BG"/>
              </w:rPr>
              <w:t>Съгласно предложението за „преходен“ регламент на държавите членки се дава възможност прилагането и изпълнението на ПРСР да бъде удължено с две години – в рамките на тези две години ще могат да бъдат сключвани договори, а тяхното изпълнение и съответно разплащане ще бъде с краен срок 2025 г.</w:t>
            </w:r>
            <w:r>
              <w:rPr>
                <w:rFonts w:eastAsia="Times New Roman"/>
                <w:sz w:val="20"/>
                <w:szCs w:val="20"/>
                <w:lang w:val="bg-BG" w:eastAsia="bg-BG"/>
              </w:rPr>
              <w:t xml:space="preserve"> Поради това УО на ПРСР ще планира обявяване на приеми на заявления за подпомагане в рамките на „преходния“ период, за които ще има възможност за одобрение и изпълнение до </w:t>
            </w:r>
            <w:r>
              <w:rPr>
                <w:rFonts w:eastAsia="Times New Roman"/>
                <w:sz w:val="20"/>
                <w:szCs w:val="20"/>
                <w:lang w:val="bg-BG" w:eastAsia="bg-BG"/>
              </w:rPr>
              <w:lastRenderedPageBreak/>
              <w:t>31.12.2025 г.</w:t>
            </w:r>
          </w:p>
        </w:tc>
      </w:tr>
      <w:tr w:rsidR="0038464D" w:rsidRPr="00947EC2" w:rsidTr="00504C64">
        <w:tc>
          <w:tcPr>
            <w:tcW w:w="11251" w:type="dxa"/>
            <w:gridSpan w:val="3"/>
            <w:vAlign w:val="center"/>
          </w:tcPr>
          <w:p w:rsidR="0038464D" w:rsidRPr="00A9622A" w:rsidRDefault="00A946D2" w:rsidP="00193621">
            <w:pPr>
              <w:tabs>
                <w:tab w:val="left" w:pos="0"/>
              </w:tabs>
              <w:overflowPunct w:val="0"/>
              <w:autoSpaceDE w:val="0"/>
              <w:autoSpaceDN w:val="0"/>
              <w:adjustRightInd w:val="0"/>
              <w:ind w:firstLine="709"/>
              <w:jc w:val="both"/>
              <w:textAlignment w:val="baseline"/>
              <w:rPr>
                <w:rFonts w:eastAsia="Times New Roman"/>
                <w:bCs/>
                <w:i/>
                <w:lang w:val="bg-BG"/>
              </w:rPr>
            </w:pPr>
            <w:r w:rsidRPr="00A9622A">
              <w:rPr>
                <w:rFonts w:eastAsia="Times New Roman"/>
                <w:bCs/>
                <w:i/>
                <w:lang w:val="bg-BG"/>
              </w:rPr>
              <w:lastRenderedPageBreak/>
              <w:t>2.</w:t>
            </w:r>
            <w:proofErr w:type="spellStart"/>
            <w:r w:rsidRPr="00A9622A">
              <w:rPr>
                <w:rFonts w:eastAsia="Times New Roman"/>
                <w:bCs/>
                <w:i/>
                <w:lang w:val="bg-BG"/>
              </w:rPr>
              <w:t>2</w:t>
            </w:r>
            <w:proofErr w:type="spellEnd"/>
            <w:r w:rsidRPr="00A9622A">
              <w:rPr>
                <w:rFonts w:eastAsia="Times New Roman"/>
                <w:bCs/>
                <w:i/>
                <w:lang w:val="bg-BG"/>
              </w:rPr>
              <w:t>. Предложение на УО на ПРСР 2014-2020 г. за промяна в текста на подмярка 5.1</w:t>
            </w:r>
          </w:p>
        </w:tc>
      </w:tr>
      <w:tr w:rsidR="0038464D" w:rsidRPr="00947EC2" w:rsidTr="00750597">
        <w:tc>
          <w:tcPr>
            <w:tcW w:w="1896" w:type="dxa"/>
            <w:vAlign w:val="center"/>
          </w:tcPr>
          <w:p w:rsidR="006B205B" w:rsidRDefault="006B205B" w:rsidP="00193621">
            <w:pPr>
              <w:spacing w:after="0" w:line="240" w:lineRule="auto"/>
              <w:rPr>
                <w:rFonts w:eastAsia="Times New Roman"/>
                <w:b/>
                <w:lang w:val="bg-BG" w:eastAsia="bg-BG"/>
              </w:rPr>
            </w:pPr>
            <w:r>
              <w:rPr>
                <w:rFonts w:eastAsia="Times New Roman"/>
                <w:b/>
                <w:lang w:val="bg-BG" w:eastAsia="bg-BG"/>
              </w:rPr>
              <w:t xml:space="preserve">Проф. </w:t>
            </w:r>
            <w:proofErr w:type="spellStart"/>
            <w:r>
              <w:rPr>
                <w:rFonts w:eastAsia="Times New Roman"/>
                <w:b/>
                <w:lang w:val="bg-BG" w:eastAsia="bg-BG"/>
              </w:rPr>
              <w:t>Белоречки</w:t>
            </w:r>
            <w:proofErr w:type="spellEnd"/>
            <w:r>
              <w:rPr>
                <w:rFonts w:eastAsia="Times New Roman"/>
                <w:b/>
                <w:lang w:val="bg-BG" w:eastAsia="bg-BG"/>
              </w:rPr>
              <w:t xml:space="preserve">, </w:t>
            </w:r>
          </w:p>
          <w:p w:rsidR="0038464D" w:rsidRPr="00A9622A" w:rsidRDefault="006B205B" w:rsidP="00193621">
            <w:pPr>
              <w:spacing w:after="0" w:line="240" w:lineRule="auto"/>
              <w:rPr>
                <w:rFonts w:eastAsia="Times New Roman"/>
                <w:b/>
                <w:lang w:val="bg-BG" w:eastAsia="bg-BG"/>
              </w:rPr>
            </w:pPr>
            <w:r>
              <w:rPr>
                <w:rFonts w:eastAsia="Times New Roman"/>
                <w:b/>
                <w:lang w:val="bg-BG" w:eastAsia="bg-BG"/>
              </w:rPr>
              <w:t xml:space="preserve">Съюз на птицевъдите в България </w:t>
            </w:r>
          </w:p>
        </w:tc>
        <w:tc>
          <w:tcPr>
            <w:tcW w:w="6662" w:type="dxa"/>
            <w:vAlign w:val="center"/>
          </w:tcPr>
          <w:p w:rsidR="0037263A" w:rsidRPr="00790069" w:rsidRDefault="00790069" w:rsidP="00790069">
            <w:pPr>
              <w:spacing w:after="0" w:line="240" w:lineRule="auto"/>
              <w:jc w:val="both"/>
              <w:rPr>
                <w:rFonts w:eastAsia="Times New Roman"/>
                <w:sz w:val="20"/>
                <w:szCs w:val="20"/>
                <w:lang w:val="bg-BG" w:eastAsia="bg-BG"/>
              </w:rPr>
            </w:pPr>
            <w:r w:rsidRPr="00790069">
              <w:rPr>
                <w:rFonts w:eastAsia="Times New Roman"/>
                <w:sz w:val="20"/>
                <w:szCs w:val="20"/>
                <w:lang w:val="bg-BG" w:eastAsia="bg-BG"/>
              </w:rPr>
              <w:t>След запознаване с предложението на УО за промени във финансовия план на ПРСР, касаещо прехвърляне на средства между отделните мерки, подмерки и фокус области, приветстваме вашето предложение и изразяваме пълната ни подкрепа. Принципно приемаме и одобряваме така предложеното изменение от ваша страна</w:t>
            </w:r>
            <w:r w:rsidRPr="00790069">
              <w:rPr>
                <w:sz w:val="20"/>
                <w:szCs w:val="20"/>
                <w:lang w:val="bg-BG"/>
              </w:rPr>
              <w:t xml:space="preserve"> </w:t>
            </w:r>
            <w:r w:rsidRPr="00790069">
              <w:rPr>
                <w:rFonts w:eastAsia="Times New Roman"/>
                <w:sz w:val="20"/>
                <w:szCs w:val="20"/>
                <w:lang w:val="bg-BG" w:eastAsia="bg-BG"/>
              </w:rPr>
              <w:t>за промяна на текста на мярка 5.1, но настояваме отново да се променят допустимите инвестиции по подмярката.</w:t>
            </w:r>
            <w:r w:rsidR="005A7310">
              <w:rPr>
                <w:rFonts w:eastAsia="Times New Roman"/>
                <w:sz w:val="20"/>
                <w:szCs w:val="20"/>
                <w:lang w:val="bg-BG" w:eastAsia="bg-BG"/>
              </w:rPr>
              <w:t xml:space="preserve"> В рамките на тази година приключи един прием па по подмярка 5.1, в следствие на който останаха излишъци, които формират бюджета на предстоящия втори прием по подмярката</w:t>
            </w:r>
            <w:r w:rsidR="00AD34A9">
              <w:rPr>
                <w:rFonts w:eastAsia="Times New Roman"/>
                <w:sz w:val="20"/>
                <w:szCs w:val="20"/>
                <w:lang w:val="bg-BG" w:eastAsia="bg-BG"/>
              </w:rPr>
              <w:t>.</w:t>
            </w:r>
            <w:r w:rsidR="00E55E9D">
              <w:rPr>
                <w:rFonts w:eastAsia="Times New Roman"/>
                <w:sz w:val="20"/>
                <w:szCs w:val="20"/>
                <w:lang w:val="bg-BG" w:eastAsia="bg-BG"/>
              </w:rPr>
              <w:t xml:space="preserve"> Според нас допустимите инвестиции не са достатъчно релевантни и пълноценни за птицевъдния бранш. Смятаме, че с настоящето изменение ще </w:t>
            </w:r>
            <w:r w:rsidR="00AD34A9">
              <w:rPr>
                <w:rFonts w:eastAsia="Times New Roman"/>
                <w:sz w:val="20"/>
                <w:szCs w:val="20"/>
                <w:lang w:val="bg-BG" w:eastAsia="bg-BG"/>
              </w:rPr>
              <w:t>вземат</w:t>
            </w:r>
            <w:r w:rsidR="00E55E9D">
              <w:rPr>
                <w:rFonts w:eastAsia="Times New Roman"/>
                <w:sz w:val="20"/>
                <w:szCs w:val="20"/>
                <w:lang w:val="bg-BG" w:eastAsia="bg-BG"/>
              </w:rPr>
              <w:t xml:space="preserve"> предвид нашето предложение.</w:t>
            </w:r>
          </w:p>
          <w:p w:rsidR="00790069" w:rsidRPr="00790069" w:rsidRDefault="00790069" w:rsidP="00790069">
            <w:pPr>
              <w:spacing w:after="0" w:line="240" w:lineRule="auto"/>
              <w:jc w:val="both"/>
              <w:rPr>
                <w:rFonts w:eastAsia="Times New Roman"/>
                <w:sz w:val="20"/>
                <w:szCs w:val="20"/>
                <w:lang w:val="bg-BG" w:eastAsia="bg-BG"/>
              </w:rPr>
            </w:pPr>
            <w:r w:rsidRPr="00790069">
              <w:rPr>
                <w:rFonts w:eastAsia="Times New Roman"/>
                <w:sz w:val="20"/>
                <w:szCs w:val="20"/>
                <w:lang w:val="bg-BG" w:eastAsia="bg-BG"/>
              </w:rPr>
              <w:t>В подкрепа на предложението ни обръщаме внимание на публикуваните указания на БАБХ за кандидатстване по подмярка 4.1 във връзка с процедурата за целеви прием за земеделски стопани в сектор животновъдство, съгласно които мерки за биосигурност в съответствие с Наредба 44 от 2006г. за ветеринарно медицинските изисквания към животновъдните обекти са следните:</w:t>
            </w:r>
          </w:p>
          <w:p w:rsidR="00790069" w:rsidRPr="00790069" w:rsidRDefault="00790069" w:rsidP="00790069">
            <w:pPr>
              <w:spacing w:after="0" w:line="240" w:lineRule="auto"/>
              <w:jc w:val="both"/>
              <w:rPr>
                <w:rFonts w:eastAsia="Times New Roman"/>
                <w:sz w:val="20"/>
                <w:szCs w:val="20"/>
                <w:lang w:val="bg-BG" w:eastAsia="bg-BG"/>
              </w:rPr>
            </w:pPr>
            <w:r w:rsidRPr="00790069">
              <w:rPr>
                <w:rFonts w:eastAsia="Times New Roman"/>
                <w:sz w:val="20"/>
                <w:szCs w:val="20"/>
                <w:lang w:val="bg-BG" w:eastAsia="bg-BG"/>
              </w:rPr>
              <w:t xml:space="preserve">- закупуване на оборудване за дезинфекция, в т.ч. вани за дезинфекция, дозатори за дезинфектанти, пръскачки (автоматични/ръчни), изграждане на ями за дезинфекция на транспортни средства и </w:t>
            </w:r>
            <w:proofErr w:type="spellStart"/>
            <w:r w:rsidRPr="00790069">
              <w:rPr>
                <w:rFonts w:eastAsia="Times New Roman"/>
                <w:sz w:val="20"/>
                <w:szCs w:val="20"/>
                <w:lang w:val="bg-BG" w:eastAsia="bg-BG"/>
              </w:rPr>
              <w:t>др</w:t>
            </w:r>
            <w:proofErr w:type="spellEnd"/>
            <w:r w:rsidRPr="00790069">
              <w:rPr>
                <w:rFonts w:eastAsia="Times New Roman"/>
                <w:sz w:val="20"/>
                <w:szCs w:val="20"/>
                <w:lang w:val="bg-BG" w:eastAsia="bg-BG"/>
              </w:rPr>
              <w:t xml:space="preserve"> (чл. 4, ал. 1, т. 4);</w:t>
            </w:r>
          </w:p>
          <w:p w:rsidR="00790069" w:rsidRPr="00790069" w:rsidRDefault="00790069" w:rsidP="00790069">
            <w:pPr>
              <w:spacing w:after="0" w:line="240" w:lineRule="auto"/>
              <w:jc w:val="both"/>
              <w:rPr>
                <w:rFonts w:eastAsia="Times New Roman"/>
                <w:sz w:val="20"/>
                <w:szCs w:val="20"/>
                <w:lang w:val="bg-BG" w:eastAsia="bg-BG"/>
              </w:rPr>
            </w:pPr>
            <w:r w:rsidRPr="00790069">
              <w:rPr>
                <w:rFonts w:eastAsia="Times New Roman"/>
                <w:sz w:val="20"/>
                <w:szCs w:val="20"/>
                <w:lang w:val="bg-BG" w:eastAsia="bg-BG"/>
              </w:rPr>
              <w:t>- закупуване на материали и изграждане на огради около ЖО (чл. 4, ал. 1, т. 5);</w:t>
            </w:r>
          </w:p>
          <w:p w:rsidR="00790069" w:rsidRPr="00790069" w:rsidRDefault="00790069" w:rsidP="00790069">
            <w:pPr>
              <w:spacing w:after="0" w:line="240" w:lineRule="auto"/>
              <w:jc w:val="both"/>
              <w:rPr>
                <w:rFonts w:eastAsia="Times New Roman"/>
                <w:sz w:val="20"/>
                <w:szCs w:val="20"/>
                <w:lang w:val="bg-BG" w:eastAsia="bg-BG"/>
              </w:rPr>
            </w:pPr>
            <w:r w:rsidRPr="00790069">
              <w:rPr>
                <w:rFonts w:eastAsia="Times New Roman"/>
                <w:sz w:val="20"/>
                <w:szCs w:val="20"/>
                <w:lang w:val="bg-BG" w:eastAsia="bg-BG"/>
              </w:rPr>
              <w:t>- закупуване на материали и съоръжения за съхранение на фуражи (чл. 4, ал. 1, т. 6);</w:t>
            </w:r>
          </w:p>
          <w:p w:rsidR="00790069" w:rsidRPr="00790069" w:rsidRDefault="00790069" w:rsidP="00790069">
            <w:pPr>
              <w:spacing w:after="0" w:line="240" w:lineRule="auto"/>
              <w:jc w:val="both"/>
              <w:rPr>
                <w:rFonts w:eastAsia="Times New Roman"/>
                <w:sz w:val="20"/>
                <w:szCs w:val="20"/>
                <w:lang w:val="bg-BG" w:eastAsia="bg-BG"/>
              </w:rPr>
            </w:pPr>
            <w:r w:rsidRPr="00790069">
              <w:rPr>
                <w:rFonts w:eastAsia="Times New Roman"/>
                <w:sz w:val="20"/>
                <w:szCs w:val="20"/>
                <w:lang w:val="bg-BG" w:eastAsia="bg-BG"/>
              </w:rPr>
              <w:t>- закупуване материали и изграждане на санитарни възли (чл. 4, ал. 1, т. 7);</w:t>
            </w:r>
          </w:p>
          <w:p w:rsidR="00790069" w:rsidRPr="00790069" w:rsidRDefault="00790069" w:rsidP="00790069">
            <w:pPr>
              <w:spacing w:after="0" w:line="240" w:lineRule="auto"/>
              <w:jc w:val="both"/>
              <w:rPr>
                <w:rFonts w:eastAsia="Times New Roman"/>
                <w:sz w:val="20"/>
                <w:szCs w:val="20"/>
                <w:lang w:val="bg-BG" w:eastAsia="bg-BG"/>
              </w:rPr>
            </w:pPr>
            <w:r w:rsidRPr="00790069">
              <w:rPr>
                <w:rFonts w:eastAsia="Times New Roman"/>
                <w:sz w:val="20"/>
                <w:szCs w:val="20"/>
                <w:lang w:val="bg-BG" w:eastAsia="bg-BG"/>
              </w:rPr>
              <w:t>- закупуване на материали и изграждане на места за събиране и съхранение на СЖП (чл. 4, ал. 1, т. 8);</w:t>
            </w:r>
          </w:p>
          <w:p w:rsidR="00790069" w:rsidRPr="00790069" w:rsidRDefault="00790069" w:rsidP="00790069">
            <w:pPr>
              <w:spacing w:after="0" w:line="240" w:lineRule="auto"/>
              <w:jc w:val="both"/>
              <w:rPr>
                <w:rFonts w:eastAsia="Times New Roman"/>
                <w:sz w:val="20"/>
                <w:szCs w:val="20"/>
                <w:lang w:val="bg-BG" w:eastAsia="bg-BG"/>
              </w:rPr>
            </w:pPr>
            <w:r w:rsidRPr="00790069">
              <w:rPr>
                <w:rFonts w:eastAsia="Times New Roman"/>
                <w:sz w:val="20"/>
                <w:szCs w:val="20"/>
                <w:lang w:val="bg-BG" w:eastAsia="bg-BG"/>
              </w:rPr>
              <w:t>- закупуване на материали и изграждане на места за събиране и съхранение на трупове на умрели животни (площадки, камери, огради, специални съдове за съхранение, и др.) (чл. 4, ал. 1, т. 9);</w:t>
            </w:r>
          </w:p>
          <w:p w:rsidR="00790069" w:rsidRPr="00790069" w:rsidRDefault="00790069" w:rsidP="00790069">
            <w:pPr>
              <w:spacing w:after="0" w:line="240" w:lineRule="auto"/>
              <w:jc w:val="both"/>
              <w:rPr>
                <w:rFonts w:eastAsia="Times New Roman"/>
                <w:sz w:val="20"/>
                <w:szCs w:val="20"/>
                <w:lang w:val="bg-BG" w:eastAsia="bg-BG"/>
              </w:rPr>
            </w:pPr>
            <w:r w:rsidRPr="00790069">
              <w:rPr>
                <w:rFonts w:eastAsia="Times New Roman"/>
                <w:sz w:val="20"/>
                <w:szCs w:val="20"/>
                <w:lang w:val="bg-BG" w:eastAsia="bg-BG"/>
              </w:rPr>
              <w:t>- закупуване на материали и изграждане на съоръжения за „бялата зона“ (чл. 6);</w:t>
            </w:r>
          </w:p>
          <w:p w:rsidR="00790069" w:rsidRPr="00790069" w:rsidRDefault="00790069" w:rsidP="00790069">
            <w:pPr>
              <w:spacing w:after="0" w:line="240" w:lineRule="auto"/>
              <w:jc w:val="both"/>
              <w:rPr>
                <w:rFonts w:eastAsia="Times New Roman"/>
                <w:sz w:val="20"/>
                <w:szCs w:val="20"/>
                <w:lang w:val="bg-BG" w:eastAsia="bg-BG"/>
              </w:rPr>
            </w:pPr>
            <w:r w:rsidRPr="00790069">
              <w:rPr>
                <w:rFonts w:eastAsia="Times New Roman"/>
                <w:sz w:val="20"/>
                <w:szCs w:val="20"/>
                <w:lang w:val="bg-BG" w:eastAsia="bg-BG"/>
              </w:rPr>
              <w:t xml:space="preserve">- закупуване на материали и изграждане на съоръжения за „черната зона“ (чл. 8); </w:t>
            </w:r>
          </w:p>
          <w:p w:rsidR="00790069" w:rsidRPr="00790069" w:rsidRDefault="00790069" w:rsidP="00790069">
            <w:pPr>
              <w:spacing w:after="0" w:line="240" w:lineRule="auto"/>
              <w:jc w:val="both"/>
              <w:rPr>
                <w:rFonts w:eastAsia="Times New Roman"/>
                <w:sz w:val="20"/>
                <w:szCs w:val="20"/>
                <w:lang w:val="bg-BG" w:eastAsia="bg-BG"/>
              </w:rPr>
            </w:pPr>
            <w:r w:rsidRPr="00790069">
              <w:rPr>
                <w:rFonts w:eastAsia="Times New Roman"/>
                <w:sz w:val="20"/>
                <w:szCs w:val="20"/>
                <w:lang w:val="bg-BG" w:eastAsia="bg-BG"/>
              </w:rPr>
              <w:lastRenderedPageBreak/>
              <w:t xml:space="preserve">- закупуване на материали и изграждане на спомагателни сгради на границата между „бялата“ и „черната зони“ (чл.7); </w:t>
            </w:r>
          </w:p>
          <w:p w:rsidR="00790069" w:rsidRPr="00790069" w:rsidRDefault="00790069" w:rsidP="00790069">
            <w:pPr>
              <w:spacing w:after="0" w:line="240" w:lineRule="auto"/>
              <w:jc w:val="both"/>
              <w:rPr>
                <w:rFonts w:eastAsia="Times New Roman"/>
                <w:sz w:val="20"/>
                <w:szCs w:val="20"/>
                <w:lang w:val="bg-BG" w:eastAsia="bg-BG"/>
              </w:rPr>
            </w:pPr>
            <w:r w:rsidRPr="00790069">
              <w:rPr>
                <w:rFonts w:eastAsia="Times New Roman"/>
                <w:sz w:val="20"/>
                <w:szCs w:val="20"/>
                <w:lang w:val="bg-BG" w:eastAsia="bg-BG"/>
              </w:rPr>
              <w:t xml:space="preserve">- закупуване на материали и изграждане на естествена вентилация или вентилационна система, осигуряваща подходящ микроклимат за  животновъди отглеждащи птици (чл. 14, ал. 1); </w:t>
            </w:r>
          </w:p>
          <w:p w:rsidR="00790069" w:rsidRPr="00790069" w:rsidRDefault="00790069" w:rsidP="00790069">
            <w:pPr>
              <w:spacing w:after="0" w:line="240" w:lineRule="auto"/>
              <w:jc w:val="both"/>
              <w:rPr>
                <w:rFonts w:eastAsia="Times New Roman"/>
                <w:sz w:val="20"/>
                <w:szCs w:val="20"/>
                <w:lang w:val="bg-BG" w:eastAsia="bg-BG"/>
              </w:rPr>
            </w:pPr>
            <w:r w:rsidRPr="00790069">
              <w:rPr>
                <w:rFonts w:eastAsia="Times New Roman"/>
                <w:sz w:val="20"/>
                <w:szCs w:val="20"/>
                <w:lang w:val="bg-BG" w:eastAsia="bg-BG"/>
              </w:rPr>
              <w:t xml:space="preserve">- закупуване на материали и изграждане на помещение или място за маркировка и опаковка на яйца (чл. 14, ал.1, т.6) и съоръжения за транспортиране на яйца от животновъди сгради до складове за </w:t>
            </w:r>
            <w:proofErr w:type="spellStart"/>
            <w:r w:rsidRPr="00790069">
              <w:rPr>
                <w:rFonts w:eastAsia="Times New Roman"/>
                <w:sz w:val="20"/>
                <w:szCs w:val="20"/>
                <w:lang w:val="bg-BG" w:eastAsia="bg-BG"/>
              </w:rPr>
              <w:t>яйцесъбиране</w:t>
            </w:r>
            <w:proofErr w:type="spellEnd"/>
            <w:r w:rsidRPr="00790069">
              <w:rPr>
                <w:rFonts w:eastAsia="Times New Roman"/>
                <w:sz w:val="20"/>
                <w:szCs w:val="20"/>
                <w:lang w:val="bg-BG" w:eastAsia="bg-BG"/>
              </w:rPr>
              <w:t xml:space="preserve"> за птицевъдните обекти.</w:t>
            </w:r>
          </w:p>
          <w:p w:rsidR="00790069" w:rsidRPr="00790069" w:rsidRDefault="00790069" w:rsidP="00790069">
            <w:pPr>
              <w:spacing w:after="0" w:line="240" w:lineRule="auto"/>
              <w:jc w:val="both"/>
              <w:rPr>
                <w:rFonts w:eastAsia="Times New Roman"/>
                <w:sz w:val="20"/>
                <w:szCs w:val="20"/>
                <w:lang w:val="bg-BG" w:eastAsia="bg-BG"/>
              </w:rPr>
            </w:pPr>
            <w:r w:rsidRPr="00790069">
              <w:rPr>
                <w:rFonts w:eastAsia="Times New Roman"/>
                <w:sz w:val="20"/>
                <w:szCs w:val="20"/>
                <w:lang w:val="bg-BG" w:eastAsia="bg-BG"/>
              </w:rPr>
              <w:t>- закупуване на материали и изграждане на филтри (оборудвани с вана за измиване и дезинфекция на обувките и съоръжения за дезинфекция на ръце) за смяна на работното облекло, на входа на всяка сграда за отглеждане на птици ( чл. 6, т. 1, чл. 11а, т. 3 и чл. 14, ал. 6).</w:t>
            </w:r>
          </w:p>
          <w:p w:rsidR="00790069" w:rsidRPr="00790069" w:rsidRDefault="00790069" w:rsidP="00790069">
            <w:pPr>
              <w:spacing w:after="0" w:line="240" w:lineRule="auto"/>
              <w:jc w:val="both"/>
              <w:rPr>
                <w:rFonts w:eastAsia="Times New Roman"/>
                <w:sz w:val="20"/>
                <w:szCs w:val="20"/>
                <w:lang w:val="bg-BG" w:eastAsia="bg-BG"/>
              </w:rPr>
            </w:pPr>
          </w:p>
          <w:p w:rsidR="00790069" w:rsidRPr="00A9622A" w:rsidRDefault="00790069" w:rsidP="00790069">
            <w:pPr>
              <w:spacing w:after="0" w:line="240" w:lineRule="auto"/>
              <w:jc w:val="both"/>
              <w:rPr>
                <w:rFonts w:eastAsia="Times New Roman"/>
                <w:lang w:val="bg-BG" w:eastAsia="bg-BG"/>
              </w:rPr>
            </w:pPr>
            <w:r w:rsidRPr="00790069">
              <w:rPr>
                <w:rFonts w:eastAsia="Times New Roman"/>
                <w:sz w:val="20"/>
                <w:szCs w:val="20"/>
                <w:lang w:val="bg-BG" w:eastAsia="bg-BG"/>
              </w:rPr>
              <w:t>Обръщаме внимание, че съгласно раздел 13.2 „Условия за допустимост на дейностите“, т. 4 „Проектните предложения, представени от частни субекти, включващи дейности в животновъдни стопанства, са допустими за подпомагане само ако са свързани с мерките за биосигурност и отговарят на Наредба № 44 от 20.04.2006 г. за ветеринарномедицинските изисквания към животновъдните обекти (</w:t>
            </w:r>
            <w:proofErr w:type="spellStart"/>
            <w:r w:rsidRPr="00790069">
              <w:rPr>
                <w:rFonts w:eastAsia="Times New Roman"/>
                <w:sz w:val="20"/>
                <w:szCs w:val="20"/>
                <w:lang w:val="bg-BG" w:eastAsia="bg-BG"/>
              </w:rPr>
              <w:t>обн</w:t>
            </w:r>
            <w:proofErr w:type="spellEnd"/>
            <w:r w:rsidRPr="00790069">
              <w:rPr>
                <w:rFonts w:eastAsia="Times New Roman"/>
                <w:sz w:val="20"/>
                <w:szCs w:val="20"/>
                <w:lang w:val="bg-BG" w:eastAsia="bg-BG"/>
              </w:rPr>
              <w:t xml:space="preserve">., ДВ, бр. 41 от 19.05.2006 г.) и ЗВД. В тази връзка се обръщаме отново към Вас с предложение да се преразгледат и допълнят допустимите дейности по подмярка 5.1 с полезни за птицевъдния сектор допустими инвестиции от една страна и от друга с инвестиции, които да надградят вече изпълнените мерки за биосигурност във фермите. Според нас причината за излишък на средства от първия прием по подмярка 5.1 е заради липсата на достатъчни допустими инвестиции, с които фермите да кандидатстват по нея. Вярваме и сме убедени, че с навременна редакция от ваша страна на </w:t>
            </w:r>
            <w:r w:rsidR="00AD34A9" w:rsidRPr="00790069">
              <w:rPr>
                <w:rFonts w:eastAsia="Times New Roman"/>
                <w:sz w:val="20"/>
                <w:szCs w:val="20"/>
                <w:lang w:val="bg-BG" w:eastAsia="bg-BG"/>
              </w:rPr>
              <w:t>текста</w:t>
            </w:r>
            <w:r w:rsidRPr="00790069">
              <w:rPr>
                <w:rFonts w:eastAsia="Times New Roman"/>
                <w:sz w:val="20"/>
                <w:szCs w:val="20"/>
                <w:lang w:val="bg-BG" w:eastAsia="bg-BG"/>
              </w:rPr>
              <w:t xml:space="preserve"> на раздел 14.1 „Допустими разходи“ по т. 3 за проектни предложения, представени от земеделски стопани и допълването на допустимите инвестиции с гореизброените, ще предизвикате сериозен интерес за кандидатстване в рамките на новият прием по подмярка 5.1 и най-вече ще подпомогнете птицефермите в страната да </w:t>
            </w:r>
            <w:proofErr w:type="spellStart"/>
            <w:r w:rsidRPr="00790069">
              <w:rPr>
                <w:rFonts w:eastAsia="Times New Roman"/>
                <w:sz w:val="20"/>
                <w:szCs w:val="20"/>
                <w:lang w:val="bg-BG" w:eastAsia="bg-BG"/>
              </w:rPr>
              <w:t>съфинансират</w:t>
            </w:r>
            <w:proofErr w:type="spellEnd"/>
            <w:r w:rsidRPr="00790069">
              <w:rPr>
                <w:rFonts w:eastAsia="Times New Roman"/>
                <w:sz w:val="20"/>
                <w:szCs w:val="20"/>
                <w:lang w:val="bg-BG" w:eastAsia="bg-BG"/>
              </w:rPr>
              <w:t xml:space="preserve"> нужните им мерки за биосигурност в пълен обем.</w:t>
            </w:r>
          </w:p>
        </w:tc>
        <w:tc>
          <w:tcPr>
            <w:tcW w:w="2693" w:type="dxa"/>
            <w:vAlign w:val="center"/>
          </w:tcPr>
          <w:p w:rsidR="00003570" w:rsidRDefault="00003570" w:rsidP="00003570">
            <w:pPr>
              <w:spacing w:after="0" w:line="240" w:lineRule="auto"/>
              <w:rPr>
                <w:rFonts w:eastAsia="Times New Roman"/>
                <w:sz w:val="20"/>
                <w:szCs w:val="20"/>
                <w:lang w:val="bg-BG" w:eastAsia="bg-BG"/>
              </w:rPr>
            </w:pPr>
            <w:r>
              <w:rPr>
                <w:rFonts w:eastAsia="Times New Roman"/>
                <w:sz w:val="20"/>
                <w:szCs w:val="20"/>
                <w:lang w:val="bg-BG" w:eastAsia="bg-BG"/>
              </w:rPr>
              <w:lastRenderedPageBreak/>
              <w:t xml:space="preserve">Приема се по принцип. </w:t>
            </w:r>
            <w:r w:rsidR="00BF504A" w:rsidRPr="00BF504A">
              <w:rPr>
                <w:rFonts w:eastAsia="Times New Roman"/>
                <w:sz w:val="20"/>
                <w:szCs w:val="20"/>
                <w:lang w:val="bg-BG" w:eastAsia="bg-BG"/>
              </w:rPr>
              <w:t xml:space="preserve">Преобладаващата част от описаните в предложението инвестиции попадат изцяло или частично в обхвата на определените и описани допустими дейности по подмярка 5.1 и същите са описани в Наредба №44/2006 г. за ветеринарномедицинските изисквания към животновъдните обекти. </w:t>
            </w:r>
          </w:p>
          <w:p w:rsidR="0038464D" w:rsidRPr="00A9622A" w:rsidRDefault="00003570" w:rsidP="00003570">
            <w:pPr>
              <w:spacing w:after="0" w:line="240" w:lineRule="auto"/>
              <w:rPr>
                <w:rFonts w:eastAsia="Times New Roman"/>
                <w:lang w:val="bg-BG" w:eastAsia="bg-BG"/>
              </w:rPr>
            </w:pPr>
            <w:r>
              <w:rPr>
                <w:rFonts w:eastAsia="Times New Roman"/>
                <w:sz w:val="20"/>
                <w:szCs w:val="20"/>
                <w:lang w:val="bg-BG" w:eastAsia="bg-BG"/>
              </w:rPr>
              <w:t>Част от</w:t>
            </w:r>
            <w:r w:rsidR="00BF504A" w:rsidRPr="00BF504A">
              <w:rPr>
                <w:rFonts w:eastAsia="Times New Roman"/>
                <w:sz w:val="20"/>
                <w:szCs w:val="20"/>
                <w:lang w:val="bg-BG" w:eastAsia="bg-BG"/>
              </w:rPr>
              <w:t xml:space="preserve"> </w:t>
            </w:r>
            <w:r>
              <w:rPr>
                <w:rFonts w:eastAsia="Times New Roman"/>
                <w:sz w:val="20"/>
                <w:szCs w:val="20"/>
                <w:lang w:val="bg-BG" w:eastAsia="bg-BG"/>
              </w:rPr>
              <w:t xml:space="preserve">посочените в становището инвестиционни разходи </w:t>
            </w:r>
            <w:r w:rsidR="00BF504A" w:rsidRPr="00BF504A">
              <w:rPr>
                <w:rFonts w:eastAsia="Times New Roman"/>
                <w:sz w:val="20"/>
                <w:szCs w:val="20"/>
                <w:lang w:val="bg-BG" w:eastAsia="bg-BG"/>
              </w:rPr>
              <w:t>попадат в обхвата на подмярка 4.1 „Инвестиции в земеделски стопанства“, тъй като тя има значително по – широк обхват на подпомаганите дейности отколкото подмярка 5.1, отчитайки факта, че тя е насочена към постигането на обща модернизация на земеделските стопанства, в частност и тези в които се отглеждат животни.</w:t>
            </w:r>
          </w:p>
        </w:tc>
      </w:tr>
      <w:tr w:rsidR="008A2DB7" w:rsidRPr="00FE6368" w:rsidTr="00750597">
        <w:tc>
          <w:tcPr>
            <w:tcW w:w="1896" w:type="dxa"/>
            <w:vAlign w:val="center"/>
          </w:tcPr>
          <w:p w:rsidR="008A2DB7" w:rsidRDefault="00160C36" w:rsidP="00193621">
            <w:pPr>
              <w:spacing w:after="0" w:line="240" w:lineRule="auto"/>
              <w:rPr>
                <w:rFonts w:eastAsia="Times New Roman"/>
                <w:b/>
                <w:lang w:val="bg-BG" w:eastAsia="bg-BG"/>
              </w:rPr>
            </w:pPr>
            <w:r>
              <w:rPr>
                <w:rFonts w:eastAsia="Times New Roman"/>
                <w:b/>
                <w:lang w:val="bg-BG" w:eastAsia="bg-BG"/>
              </w:rPr>
              <w:lastRenderedPageBreak/>
              <w:t>Асоциация на свиневъдите в България</w:t>
            </w:r>
          </w:p>
        </w:tc>
        <w:tc>
          <w:tcPr>
            <w:tcW w:w="6662" w:type="dxa"/>
            <w:vAlign w:val="center"/>
          </w:tcPr>
          <w:p w:rsidR="008A2DB7" w:rsidRPr="008A2DB7" w:rsidRDefault="008A2DB7" w:rsidP="008A2DB7">
            <w:pPr>
              <w:spacing w:after="0" w:line="240" w:lineRule="auto"/>
              <w:jc w:val="both"/>
              <w:rPr>
                <w:rFonts w:eastAsia="Times New Roman"/>
                <w:sz w:val="20"/>
                <w:szCs w:val="20"/>
                <w:lang w:val="bg-BG" w:eastAsia="bg-BG"/>
              </w:rPr>
            </w:pPr>
            <w:r w:rsidRPr="008A2DB7">
              <w:rPr>
                <w:rFonts w:eastAsia="Times New Roman"/>
                <w:sz w:val="20"/>
                <w:szCs w:val="20"/>
                <w:lang w:val="bg-BG" w:eastAsia="bg-BG"/>
              </w:rPr>
              <w:t>Асоциацията на свиневъдите в България има следните коментари и предложения по подмярка 5.1 както следва:</w:t>
            </w:r>
          </w:p>
          <w:p w:rsidR="008A2DB7" w:rsidRPr="008A2DB7" w:rsidRDefault="008A2DB7" w:rsidP="008A2DB7">
            <w:pPr>
              <w:spacing w:after="0" w:line="240" w:lineRule="auto"/>
              <w:jc w:val="both"/>
              <w:rPr>
                <w:rFonts w:eastAsia="Times New Roman"/>
                <w:sz w:val="20"/>
                <w:szCs w:val="20"/>
                <w:lang w:val="bg-BG" w:eastAsia="bg-BG"/>
              </w:rPr>
            </w:pPr>
            <w:r w:rsidRPr="008A2DB7">
              <w:rPr>
                <w:rFonts w:eastAsia="Times New Roman"/>
                <w:sz w:val="20"/>
                <w:szCs w:val="20"/>
                <w:lang w:val="bg-BG" w:eastAsia="bg-BG"/>
              </w:rPr>
              <w:t>-</w:t>
            </w:r>
            <w:r w:rsidRPr="008A2DB7">
              <w:rPr>
                <w:rFonts w:eastAsia="Times New Roman"/>
                <w:sz w:val="20"/>
                <w:szCs w:val="20"/>
                <w:lang w:val="bg-BG" w:eastAsia="bg-BG"/>
              </w:rPr>
              <w:tab/>
              <w:t>В точка  8.2.4.3.1.8.  в частта / Предложение за нов/прецизиран текст  подмярка 5.1 от ПРСР/ „(Приложими) суми и проценти на предоставяната подкрепа“ :</w:t>
            </w:r>
          </w:p>
          <w:p w:rsidR="008A2DB7" w:rsidRPr="008A2DB7" w:rsidRDefault="008A2DB7" w:rsidP="008A2DB7">
            <w:pPr>
              <w:spacing w:after="0" w:line="240" w:lineRule="auto"/>
              <w:jc w:val="both"/>
              <w:rPr>
                <w:rFonts w:eastAsia="Times New Roman"/>
                <w:sz w:val="20"/>
                <w:szCs w:val="20"/>
                <w:lang w:val="bg-BG" w:eastAsia="bg-BG"/>
              </w:rPr>
            </w:pPr>
            <w:r w:rsidRPr="008A2DB7">
              <w:rPr>
                <w:rFonts w:eastAsia="Times New Roman"/>
                <w:sz w:val="20"/>
                <w:szCs w:val="20"/>
                <w:lang w:val="bg-BG" w:eastAsia="bg-BG"/>
              </w:rPr>
              <w:t>Максимална стойност на допустимите разходите за един кандидат и за едно проектно предложение е в размер на:</w:t>
            </w:r>
          </w:p>
          <w:p w:rsidR="008A2DB7" w:rsidRPr="008A2DB7" w:rsidRDefault="008A2DB7" w:rsidP="008A2DB7">
            <w:pPr>
              <w:spacing w:after="0" w:line="240" w:lineRule="auto"/>
              <w:jc w:val="both"/>
              <w:rPr>
                <w:rFonts w:eastAsia="Times New Roman"/>
                <w:sz w:val="20"/>
                <w:szCs w:val="20"/>
                <w:lang w:val="bg-BG" w:eastAsia="bg-BG"/>
              </w:rPr>
            </w:pPr>
            <w:r w:rsidRPr="008A2DB7">
              <w:rPr>
                <w:rFonts w:eastAsia="Times New Roman"/>
                <w:sz w:val="20"/>
                <w:szCs w:val="20"/>
                <w:lang w:val="bg-BG" w:eastAsia="bg-BG"/>
              </w:rPr>
              <w:t>•</w:t>
            </w:r>
            <w:r w:rsidRPr="008A2DB7">
              <w:rPr>
                <w:rFonts w:eastAsia="Times New Roman"/>
                <w:sz w:val="20"/>
                <w:szCs w:val="20"/>
                <w:lang w:val="bg-BG" w:eastAsia="bg-BG"/>
              </w:rPr>
              <w:tab/>
              <w:t xml:space="preserve">1 000 </w:t>
            </w:r>
            <w:proofErr w:type="spellStart"/>
            <w:r w:rsidRPr="008A2DB7">
              <w:rPr>
                <w:rFonts w:eastAsia="Times New Roman"/>
                <w:sz w:val="20"/>
                <w:szCs w:val="20"/>
                <w:lang w:val="bg-BG" w:eastAsia="bg-BG"/>
              </w:rPr>
              <w:t>000</w:t>
            </w:r>
            <w:proofErr w:type="spellEnd"/>
            <w:r w:rsidRPr="008A2DB7">
              <w:rPr>
                <w:rFonts w:eastAsia="Times New Roman"/>
                <w:sz w:val="20"/>
                <w:szCs w:val="20"/>
                <w:lang w:val="bg-BG" w:eastAsia="bg-BG"/>
              </w:rPr>
              <w:t xml:space="preserve"> 1 500 000 евро за кандидати с животновъдни стопанства, отглеждащи свине;</w:t>
            </w:r>
          </w:p>
          <w:p w:rsidR="008A2DB7" w:rsidRPr="008A2DB7" w:rsidRDefault="008A2DB7" w:rsidP="008A2DB7">
            <w:pPr>
              <w:spacing w:after="0" w:line="240" w:lineRule="auto"/>
              <w:jc w:val="both"/>
              <w:rPr>
                <w:rFonts w:eastAsia="Times New Roman"/>
                <w:sz w:val="20"/>
                <w:szCs w:val="20"/>
                <w:lang w:val="bg-BG" w:eastAsia="bg-BG"/>
              </w:rPr>
            </w:pPr>
            <w:r w:rsidRPr="008A2DB7">
              <w:rPr>
                <w:rFonts w:eastAsia="Times New Roman"/>
                <w:sz w:val="20"/>
                <w:szCs w:val="20"/>
                <w:lang w:val="bg-BG" w:eastAsia="bg-BG"/>
              </w:rPr>
              <w:t>•</w:t>
            </w:r>
            <w:r w:rsidRPr="008A2DB7">
              <w:rPr>
                <w:rFonts w:eastAsia="Times New Roman"/>
                <w:sz w:val="20"/>
                <w:szCs w:val="20"/>
                <w:lang w:val="bg-BG" w:eastAsia="bg-BG"/>
              </w:rPr>
              <w:tab/>
              <w:t xml:space="preserve">500 000 1 000 </w:t>
            </w:r>
            <w:proofErr w:type="spellStart"/>
            <w:r w:rsidRPr="008A2DB7">
              <w:rPr>
                <w:rFonts w:eastAsia="Times New Roman"/>
                <w:sz w:val="20"/>
                <w:szCs w:val="20"/>
                <w:lang w:val="bg-BG" w:eastAsia="bg-BG"/>
              </w:rPr>
              <w:t>000</w:t>
            </w:r>
            <w:proofErr w:type="spellEnd"/>
            <w:r w:rsidRPr="008A2DB7">
              <w:rPr>
                <w:rFonts w:eastAsia="Times New Roman"/>
                <w:sz w:val="20"/>
                <w:szCs w:val="20"/>
                <w:lang w:val="bg-BG" w:eastAsia="bg-BG"/>
              </w:rPr>
              <w:t xml:space="preserve"> евро за кандидати с животновъдни стопанства, отглеждащи птици;</w:t>
            </w:r>
          </w:p>
          <w:p w:rsidR="008A2DB7" w:rsidRPr="008A2DB7" w:rsidRDefault="008A2DB7" w:rsidP="008A2DB7">
            <w:pPr>
              <w:spacing w:after="0" w:line="240" w:lineRule="auto"/>
              <w:jc w:val="both"/>
              <w:rPr>
                <w:rFonts w:eastAsia="Times New Roman"/>
                <w:sz w:val="20"/>
                <w:szCs w:val="20"/>
                <w:lang w:val="bg-BG" w:eastAsia="bg-BG"/>
              </w:rPr>
            </w:pPr>
            <w:r w:rsidRPr="008A2DB7">
              <w:rPr>
                <w:rFonts w:eastAsia="Times New Roman"/>
                <w:sz w:val="20"/>
                <w:szCs w:val="20"/>
                <w:lang w:val="bg-BG" w:eastAsia="bg-BG"/>
              </w:rPr>
              <w:t>•</w:t>
            </w:r>
            <w:r w:rsidRPr="008A2DB7">
              <w:rPr>
                <w:rFonts w:eastAsia="Times New Roman"/>
                <w:sz w:val="20"/>
                <w:szCs w:val="20"/>
                <w:lang w:val="bg-BG" w:eastAsia="bg-BG"/>
              </w:rPr>
              <w:tab/>
              <w:t>200 000 евро за кандидати с животновъдни стопанства, отглеждащи ДПЖ – овце и кози.</w:t>
            </w:r>
          </w:p>
          <w:p w:rsidR="008A2DB7" w:rsidRPr="008A2DB7" w:rsidRDefault="008A2DB7" w:rsidP="008A2DB7">
            <w:pPr>
              <w:spacing w:after="0" w:line="240" w:lineRule="auto"/>
              <w:jc w:val="both"/>
              <w:rPr>
                <w:rFonts w:eastAsia="Times New Roman"/>
                <w:sz w:val="20"/>
                <w:szCs w:val="20"/>
                <w:lang w:val="bg-BG" w:eastAsia="bg-BG"/>
              </w:rPr>
            </w:pPr>
            <w:r w:rsidRPr="008A2DB7">
              <w:rPr>
                <w:rFonts w:eastAsia="Times New Roman"/>
                <w:sz w:val="20"/>
                <w:szCs w:val="20"/>
                <w:lang w:val="bg-BG" w:eastAsia="bg-BG"/>
              </w:rPr>
              <w:t>За кандидати с животновъдни стопанства отглеждащи свине, максимална стойност на допустимите разходите за един животновъден обект е в размер до 700 000 евро.</w:t>
            </w:r>
          </w:p>
          <w:p w:rsidR="008A2DB7" w:rsidRPr="008A2DB7" w:rsidRDefault="008A2DB7" w:rsidP="008A2DB7">
            <w:pPr>
              <w:spacing w:after="0" w:line="240" w:lineRule="auto"/>
              <w:jc w:val="both"/>
              <w:rPr>
                <w:rFonts w:eastAsia="Times New Roman"/>
                <w:sz w:val="20"/>
                <w:szCs w:val="20"/>
                <w:lang w:val="bg-BG" w:eastAsia="bg-BG"/>
              </w:rPr>
            </w:pPr>
            <w:r w:rsidRPr="008A2DB7">
              <w:rPr>
                <w:rFonts w:eastAsia="Times New Roman"/>
                <w:sz w:val="20"/>
                <w:szCs w:val="20"/>
                <w:lang w:val="bg-BG" w:eastAsia="bg-BG"/>
              </w:rPr>
              <w:t>За кандидати с животновъдни стопанства отглеждащи птици, максимална стойност на допустимите разходите за един животновъден обект е в размер до 500 000 евро.</w:t>
            </w:r>
          </w:p>
          <w:p w:rsidR="008A2DB7" w:rsidRPr="008A2DB7" w:rsidRDefault="008A2DB7" w:rsidP="008A2DB7">
            <w:pPr>
              <w:spacing w:after="0" w:line="240" w:lineRule="auto"/>
              <w:jc w:val="both"/>
              <w:rPr>
                <w:rFonts w:eastAsia="Times New Roman"/>
                <w:sz w:val="20"/>
                <w:szCs w:val="20"/>
                <w:lang w:val="bg-BG" w:eastAsia="bg-BG"/>
              </w:rPr>
            </w:pPr>
            <w:r w:rsidRPr="008A2DB7">
              <w:rPr>
                <w:rFonts w:eastAsia="Times New Roman"/>
                <w:sz w:val="20"/>
                <w:szCs w:val="20"/>
                <w:lang w:val="bg-BG" w:eastAsia="bg-BG"/>
              </w:rPr>
              <w:t>Предлагаме текста да бъде изменен по следният начин:</w:t>
            </w:r>
          </w:p>
          <w:p w:rsidR="008A2DB7" w:rsidRPr="008A2DB7" w:rsidRDefault="008A2DB7" w:rsidP="008A2DB7">
            <w:pPr>
              <w:spacing w:after="0" w:line="240" w:lineRule="auto"/>
              <w:jc w:val="both"/>
              <w:rPr>
                <w:rFonts w:eastAsia="Times New Roman"/>
                <w:sz w:val="20"/>
                <w:szCs w:val="20"/>
                <w:lang w:val="bg-BG" w:eastAsia="bg-BG"/>
              </w:rPr>
            </w:pPr>
            <w:r w:rsidRPr="008A2DB7">
              <w:rPr>
                <w:rFonts w:eastAsia="Times New Roman"/>
                <w:sz w:val="20"/>
                <w:szCs w:val="20"/>
                <w:lang w:val="bg-BG" w:eastAsia="bg-BG"/>
              </w:rPr>
              <w:t>Максимална стойност на допустимите разходите за един кандидат и за едно проектно предложение е в размер на:</w:t>
            </w:r>
          </w:p>
          <w:p w:rsidR="008A2DB7" w:rsidRPr="008A2DB7" w:rsidRDefault="008A2DB7" w:rsidP="008A2DB7">
            <w:pPr>
              <w:spacing w:after="0" w:line="240" w:lineRule="auto"/>
              <w:jc w:val="both"/>
              <w:rPr>
                <w:rFonts w:eastAsia="Times New Roman"/>
                <w:sz w:val="20"/>
                <w:szCs w:val="20"/>
                <w:lang w:val="bg-BG" w:eastAsia="bg-BG"/>
              </w:rPr>
            </w:pPr>
            <w:r w:rsidRPr="008A2DB7">
              <w:rPr>
                <w:rFonts w:eastAsia="Times New Roman"/>
                <w:sz w:val="20"/>
                <w:szCs w:val="20"/>
                <w:lang w:val="bg-BG" w:eastAsia="bg-BG"/>
              </w:rPr>
              <w:t>•</w:t>
            </w:r>
            <w:r w:rsidRPr="008A2DB7">
              <w:rPr>
                <w:rFonts w:eastAsia="Times New Roman"/>
                <w:sz w:val="20"/>
                <w:szCs w:val="20"/>
                <w:lang w:val="bg-BG" w:eastAsia="bg-BG"/>
              </w:rPr>
              <w:tab/>
              <w:t xml:space="preserve">1 000 </w:t>
            </w:r>
            <w:proofErr w:type="spellStart"/>
            <w:r w:rsidRPr="008A2DB7">
              <w:rPr>
                <w:rFonts w:eastAsia="Times New Roman"/>
                <w:sz w:val="20"/>
                <w:szCs w:val="20"/>
                <w:lang w:val="bg-BG" w:eastAsia="bg-BG"/>
              </w:rPr>
              <w:t>000</w:t>
            </w:r>
            <w:proofErr w:type="spellEnd"/>
            <w:r w:rsidRPr="008A2DB7">
              <w:rPr>
                <w:rFonts w:eastAsia="Times New Roman"/>
                <w:sz w:val="20"/>
                <w:szCs w:val="20"/>
                <w:lang w:val="bg-BG" w:eastAsia="bg-BG"/>
              </w:rPr>
              <w:t xml:space="preserve"> 1 500 000 евро за кандидати с животновъдни стопанства, отглеждащи свине;</w:t>
            </w:r>
          </w:p>
          <w:p w:rsidR="008A2DB7" w:rsidRPr="008A2DB7" w:rsidRDefault="008A2DB7" w:rsidP="008A2DB7">
            <w:pPr>
              <w:spacing w:after="0" w:line="240" w:lineRule="auto"/>
              <w:jc w:val="both"/>
              <w:rPr>
                <w:rFonts w:eastAsia="Times New Roman"/>
                <w:sz w:val="20"/>
                <w:szCs w:val="20"/>
                <w:lang w:val="bg-BG" w:eastAsia="bg-BG"/>
              </w:rPr>
            </w:pPr>
            <w:r w:rsidRPr="008A2DB7">
              <w:rPr>
                <w:rFonts w:eastAsia="Times New Roman"/>
                <w:sz w:val="20"/>
                <w:szCs w:val="20"/>
                <w:lang w:val="bg-BG" w:eastAsia="bg-BG"/>
              </w:rPr>
              <w:t>•</w:t>
            </w:r>
            <w:r w:rsidRPr="008A2DB7">
              <w:rPr>
                <w:rFonts w:eastAsia="Times New Roman"/>
                <w:sz w:val="20"/>
                <w:szCs w:val="20"/>
                <w:lang w:val="bg-BG" w:eastAsia="bg-BG"/>
              </w:rPr>
              <w:tab/>
              <w:t xml:space="preserve">500 000 1 000 </w:t>
            </w:r>
            <w:proofErr w:type="spellStart"/>
            <w:r w:rsidRPr="008A2DB7">
              <w:rPr>
                <w:rFonts w:eastAsia="Times New Roman"/>
                <w:sz w:val="20"/>
                <w:szCs w:val="20"/>
                <w:lang w:val="bg-BG" w:eastAsia="bg-BG"/>
              </w:rPr>
              <w:t>000</w:t>
            </w:r>
            <w:proofErr w:type="spellEnd"/>
            <w:r w:rsidRPr="008A2DB7">
              <w:rPr>
                <w:rFonts w:eastAsia="Times New Roman"/>
                <w:sz w:val="20"/>
                <w:szCs w:val="20"/>
                <w:lang w:val="bg-BG" w:eastAsia="bg-BG"/>
              </w:rPr>
              <w:t xml:space="preserve"> евро за кандидати с животновъдни стопанства, </w:t>
            </w:r>
            <w:r w:rsidRPr="008A2DB7">
              <w:rPr>
                <w:rFonts w:eastAsia="Times New Roman"/>
                <w:sz w:val="20"/>
                <w:szCs w:val="20"/>
                <w:lang w:val="bg-BG" w:eastAsia="bg-BG"/>
              </w:rPr>
              <w:lastRenderedPageBreak/>
              <w:t>отглеждащи птици;</w:t>
            </w:r>
          </w:p>
          <w:p w:rsidR="008A2DB7" w:rsidRPr="008A2DB7" w:rsidRDefault="008A2DB7" w:rsidP="008A2DB7">
            <w:pPr>
              <w:spacing w:after="0" w:line="240" w:lineRule="auto"/>
              <w:jc w:val="both"/>
              <w:rPr>
                <w:rFonts w:eastAsia="Times New Roman"/>
                <w:sz w:val="20"/>
                <w:szCs w:val="20"/>
                <w:lang w:val="bg-BG" w:eastAsia="bg-BG"/>
              </w:rPr>
            </w:pPr>
            <w:r w:rsidRPr="008A2DB7">
              <w:rPr>
                <w:rFonts w:eastAsia="Times New Roman"/>
                <w:sz w:val="20"/>
                <w:szCs w:val="20"/>
                <w:lang w:val="bg-BG" w:eastAsia="bg-BG"/>
              </w:rPr>
              <w:t>•</w:t>
            </w:r>
            <w:r w:rsidRPr="008A2DB7">
              <w:rPr>
                <w:rFonts w:eastAsia="Times New Roman"/>
                <w:sz w:val="20"/>
                <w:szCs w:val="20"/>
                <w:lang w:val="bg-BG" w:eastAsia="bg-BG"/>
              </w:rPr>
              <w:tab/>
              <w:t>200 000 евро за кандидати с животновъдни стопанства, отглеждащи ДПЖ – овце и кози.</w:t>
            </w:r>
          </w:p>
          <w:p w:rsidR="008A2DB7" w:rsidRPr="008A2DB7" w:rsidRDefault="008A2DB7" w:rsidP="008A2DB7">
            <w:pPr>
              <w:spacing w:after="0" w:line="240" w:lineRule="auto"/>
              <w:jc w:val="both"/>
              <w:rPr>
                <w:rFonts w:eastAsia="Times New Roman"/>
                <w:sz w:val="20"/>
                <w:szCs w:val="20"/>
                <w:lang w:val="bg-BG" w:eastAsia="bg-BG"/>
              </w:rPr>
            </w:pPr>
            <w:r w:rsidRPr="008A2DB7">
              <w:rPr>
                <w:rFonts w:eastAsia="Times New Roman"/>
                <w:sz w:val="20"/>
                <w:szCs w:val="20"/>
                <w:lang w:val="bg-BG" w:eastAsia="bg-BG"/>
              </w:rPr>
              <w:t>За кандидати с животновъдни стопанства отглеждащи свине, максимална стойност на допустимите разходите за един животновъден обект е в размер до 700 000 евро  1 050 000 евро.</w:t>
            </w:r>
          </w:p>
          <w:p w:rsidR="008A2DB7" w:rsidRPr="008A2DB7" w:rsidRDefault="008A2DB7" w:rsidP="008A2DB7">
            <w:pPr>
              <w:spacing w:after="0" w:line="240" w:lineRule="auto"/>
              <w:jc w:val="both"/>
              <w:rPr>
                <w:rFonts w:eastAsia="Times New Roman"/>
                <w:sz w:val="20"/>
                <w:szCs w:val="20"/>
                <w:lang w:val="bg-BG" w:eastAsia="bg-BG"/>
              </w:rPr>
            </w:pPr>
            <w:r w:rsidRPr="008A2DB7">
              <w:rPr>
                <w:rFonts w:eastAsia="Times New Roman"/>
                <w:sz w:val="20"/>
                <w:szCs w:val="20"/>
                <w:lang w:val="bg-BG" w:eastAsia="bg-BG"/>
              </w:rPr>
              <w:t>За кандидати с животновъдни стопанства отглеждащи птици, максимална стойност на допустимите разходите за един животновъден обект е в размер до 500 000 евро.</w:t>
            </w:r>
          </w:p>
          <w:p w:rsidR="008A2DB7" w:rsidRPr="008A2DB7" w:rsidRDefault="008A2DB7" w:rsidP="008A2DB7">
            <w:pPr>
              <w:spacing w:after="0" w:line="240" w:lineRule="auto"/>
              <w:jc w:val="both"/>
              <w:rPr>
                <w:rFonts w:eastAsia="Times New Roman"/>
                <w:sz w:val="20"/>
                <w:szCs w:val="20"/>
                <w:lang w:val="bg-BG" w:eastAsia="bg-BG"/>
              </w:rPr>
            </w:pPr>
            <w:r w:rsidRPr="008A2DB7">
              <w:rPr>
                <w:rFonts w:eastAsia="Times New Roman"/>
                <w:sz w:val="20"/>
                <w:szCs w:val="20"/>
                <w:lang w:val="bg-BG" w:eastAsia="bg-BG"/>
              </w:rPr>
              <w:t xml:space="preserve">Мотивите за това са свързани с  интензитета и размера на помощта по подмярка 5.1, която е максимум 70% от допустимите разходи и в такъв случай би следвало при увеличена максимална сума от 1 500 000 евро текста да бъде коригиран и допустимите разходи за един животновъден обект да са 1 050 000 евро, а не </w:t>
            </w:r>
            <w:proofErr w:type="spellStart"/>
            <w:r w:rsidRPr="008A2DB7">
              <w:rPr>
                <w:rFonts w:eastAsia="Times New Roman"/>
                <w:sz w:val="20"/>
                <w:szCs w:val="20"/>
                <w:lang w:val="bg-BG" w:eastAsia="bg-BG"/>
              </w:rPr>
              <w:t>опоменатите</w:t>
            </w:r>
            <w:proofErr w:type="spellEnd"/>
            <w:r w:rsidRPr="008A2DB7">
              <w:rPr>
                <w:rFonts w:eastAsia="Times New Roman"/>
                <w:sz w:val="20"/>
                <w:szCs w:val="20"/>
                <w:lang w:val="bg-BG" w:eastAsia="bg-BG"/>
              </w:rPr>
              <w:t xml:space="preserve"> 700 000 евро. </w:t>
            </w:r>
          </w:p>
          <w:p w:rsidR="008A2DB7" w:rsidRPr="008A2DB7" w:rsidRDefault="008A2DB7" w:rsidP="008A2DB7">
            <w:pPr>
              <w:spacing w:after="0" w:line="240" w:lineRule="auto"/>
              <w:jc w:val="both"/>
              <w:rPr>
                <w:rFonts w:eastAsia="Times New Roman"/>
                <w:sz w:val="20"/>
                <w:szCs w:val="20"/>
                <w:lang w:val="bg-BG" w:eastAsia="bg-BG"/>
              </w:rPr>
            </w:pPr>
            <w:r w:rsidRPr="008A2DB7">
              <w:rPr>
                <w:rFonts w:eastAsia="Times New Roman"/>
                <w:sz w:val="20"/>
                <w:szCs w:val="20"/>
                <w:lang w:val="bg-BG" w:eastAsia="bg-BG"/>
              </w:rPr>
              <w:t xml:space="preserve">- Второто предложение на Асоциацията на свиневъдите в България по подмярка </w:t>
            </w:r>
          </w:p>
          <w:p w:rsidR="008A2DB7" w:rsidRPr="008A2DB7" w:rsidRDefault="008A2DB7" w:rsidP="008A2DB7">
            <w:pPr>
              <w:spacing w:after="0" w:line="240" w:lineRule="auto"/>
              <w:jc w:val="both"/>
              <w:rPr>
                <w:rFonts w:eastAsia="Times New Roman"/>
                <w:sz w:val="20"/>
                <w:szCs w:val="20"/>
                <w:lang w:val="bg-BG" w:eastAsia="bg-BG"/>
              </w:rPr>
            </w:pPr>
            <w:r w:rsidRPr="008A2DB7">
              <w:rPr>
                <w:rFonts w:eastAsia="Times New Roman"/>
                <w:sz w:val="20"/>
                <w:szCs w:val="20"/>
                <w:lang w:val="bg-BG" w:eastAsia="bg-BG"/>
              </w:rPr>
              <w:t>5.1 "Подкрепа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 е да се разшири обхвата на допустимите дейности като се включат следните инвестиции насочени към подобряване на биосигурността в животновъдните обекти:</w:t>
            </w:r>
          </w:p>
          <w:p w:rsidR="008A2DB7" w:rsidRPr="008A2DB7" w:rsidRDefault="008A2DB7" w:rsidP="008A2DB7">
            <w:pPr>
              <w:spacing w:after="0" w:line="240" w:lineRule="auto"/>
              <w:jc w:val="both"/>
              <w:rPr>
                <w:rFonts w:eastAsia="Times New Roman"/>
                <w:sz w:val="20"/>
                <w:szCs w:val="20"/>
                <w:lang w:val="bg-BG" w:eastAsia="bg-BG"/>
              </w:rPr>
            </w:pPr>
            <w:r w:rsidRPr="008A2DB7">
              <w:rPr>
                <w:rFonts w:eastAsia="Times New Roman"/>
                <w:sz w:val="20"/>
                <w:szCs w:val="20"/>
                <w:lang w:val="bg-BG" w:eastAsia="bg-BG"/>
              </w:rPr>
              <w:t>1.</w:t>
            </w:r>
            <w:r w:rsidRPr="008A2DB7">
              <w:rPr>
                <w:rFonts w:eastAsia="Times New Roman"/>
                <w:sz w:val="20"/>
                <w:szCs w:val="20"/>
                <w:lang w:val="bg-BG" w:eastAsia="bg-BG"/>
              </w:rPr>
              <w:tab/>
              <w:t xml:space="preserve">Изграждане и оборудване на </w:t>
            </w:r>
            <w:proofErr w:type="spellStart"/>
            <w:r w:rsidRPr="008A2DB7">
              <w:rPr>
                <w:rFonts w:eastAsia="Times New Roman"/>
                <w:sz w:val="20"/>
                <w:szCs w:val="20"/>
                <w:lang w:val="bg-BG" w:eastAsia="bg-BG"/>
              </w:rPr>
              <w:t>компостни</w:t>
            </w:r>
            <w:proofErr w:type="spellEnd"/>
            <w:r w:rsidRPr="008A2DB7">
              <w:rPr>
                <w:rFonts w:eastAsia="Times New Roman"/>
                <w:sz w:val="20"/>
                <w:szCs w:val="20"/>
                <w:lang w:val="bg-BG" w:eastAsia="bg-BG"/>
              </w:rPr>
              <w:t xml:space="preserve"> инсталации за СЖП в рамките на животновъдния обект</w:t>
            </w:r>
          </w:p>
          <w:p w:rsidR="008A2DB7" w:rsidRPr="008A2DB7" w:rsidRDefault="008A2DB7" w:rsidP="008A2DB7">
            <w:pPr>
              <w:spacing w:after="0" w:line="240" w:lineRule="auto"/>
              <w:jc w:val="both"/>
              <w:rPr>
                <w:rFonts w:eastAsia="Times New Roman"/>
                <w:sz w:val="20"/>
                <w:szCs w:val="20"/>
                <w:lang w:val="bg-BG" w:eastAsia="bg-BG"/>
              </w:rPr>
            </w:pPr>
            <w:r w:rsidRPr="008A2DB7">
              <w:rPr>
                <w:rFonts w:eastAsia="Times New Roman"/>
                <w:sz w:val="20"/>
                <w:szCs w:val="20"/>
                <w:lang w:val="bg-BG" w:eastAsia="bg-BG"/>
              </w:rPr>
              <w:t>2.</w:t>
            </w:r>
            <w:r w:rsidRPr="008A2DB7">
              <w:rPr>
                <w:rFonts w:eastAsia="Times New Roman"/>
                <w:sz w:val="20"/>
                <w:szCs w:val="20"/>
                <w:lang w:val="bg-BG" w:eastAsia="bg-BG"/>
              </w:rPr>
              <w:tab/>
              <w:t>Изграждане на рампи за експедиция на живи животни</w:t>
            </w:r>
          </w:p>
          <w:p w:rsidR="008A2DB7" w:rsidRPr="008A2DB7" w:rsidRDefault="008A2DB7" w:rsidP="008A2DB7">
            <w:pPr>
              <w:spacing w:after="0" w:line="240" w:lineRule="auto"/>
              <w:jc w:val="both"/>
              <w:rPr>
                <w:rFonts w:eastAsia="Times New Roman"/>
                <w:sz w:val="20"/>
                <w:szCs w:val="20"/>
                <w:lang w:val="bg-BG" w:eastAsia="bg-BG"/>
              </w:rPr>
            </w:pPr>
            <w:r w:rsidRPr="008A2DB7">
              <w:rPr>
                <w:rFonts w:eastAsia="Times New Roman"/>
                <w:sz w:val="20"/>
                <w:szCs w:val="20"/>
                <w:lang w:val="bg-BG" w:eastAsia="bg-BG"/>
              </w:rPr>
              <w:t>3.</w:t>
            </w:r>
            <w:r w:rsidRPr="008A2DB7">
              <w:rPr>
                <w:rFonts w:eastAsia="Times New Roman"/>
                <w:sz w:val="20"/>
                <w:szCs w:val="20"/>
                <w:lang w:val="bg-BG" w:eastAsia="bg-BG"/>
              </w:rPr>
              <w:tab/>
              <w:t>Закупуване на земеделска техника за транспортиране и разхвърляне на животинска тор върху земеделски площи</w:t>
            </w:r>
          </w:p>
          <w:p w:rsidR="008A2DB7" w:rsidRPr="008A2DB7" w:rsidRDefault="008A2DB7" w:rsidP="008A2DB7">
            <w:pPr>
              <w:spacing w:after="0" w:line="240" w:lineRule="auto"/>
              <w:jc w:val="both"/>
              <w:rPr>
                <w:rFonts w:eastAsia="Times New Roman"/>
                <w:sz w:val="20"/>
                <w:szCs w:val="20"/>
                <w:lang w:val="bg-BG" w:eastAsia="bg-BG"/>
              </w:rPr>
            </w:pPr>
            <w:r w:rsidRPr="008A2DB7">
              <w:rPr>
                <w:rFonts w:eastAsia="Times New Roman"/>
                <w:sz w:val="20"/>
                <w:szCs w:val="20"/>
                <w:lang w:val="bg-BG" w:eastAsia="bg-BG"/>
              </w:rPr>
              <w:t>4.</w:t>
            </w:r>
            <w:r w:rsidRPr="008A2DB7">
              <w:rPr>
                <w:rFonts w:eastAsia="Times New Roman"/>
                <w:sz w:val="20"/>
                <w:szCs w:val="20"/>
                <w:lang w:val="bg-BG" w:eastAsia="bg-BG"/>
              </w:rPr>
              <w:tab/>
              <w:t>Доставка и монтаж на технологично оборудване за производство на концентриран фураж (тип: Фуражни кухни)</w:t>
            </w:r>
          </w:p>
          <w:p w:rsidR="008A2DB7" w:rsidRPr="008A2DB7" w:rsidRDefault="008A2DB7" w:rsidP="008A2DB7">
            <w:pPr>
              <w:spacing w:after="0" w:line="240" w:lineRule="auto"/>
              <w:jc w:val="both"/>
              <w:rPr>
                <w:rFonts w:eastAsia="Times New Roman"/>
                <w:sz w:val="20"/>
                <w:szCs w:val="20"/>
                <w:lang w:val="bg-BG" w:eastAsia="bg-BG"/>
              </w:rPr>
            </w:pPr>
            <w:r w:rsidRPr="008A2DB7">
              <w:rPr>
                <w:rFonts w:eastAsia="Times New Roman"/>
                <w:sz w:val="20"/>
                <w:szCs w:val="20"/>
                <w:lang w:val="bg-BG" w:eastAsia="bg-BG"/>
              </w:rPr>
              <w:t xml:space="preserve"> </w:t>
            </w:r>
          </w:p>
          <w:p w:rsidR="008A2DB7" w:rsidRPr="00790069" w:rsidRDefault="008A2DB7" w:rsidP="00790069">
            <w:pPr>
              <w:spacing w:after="0" w:line="240" w:lineRule="auto"/>
              <w:jc w:val="both"/>
              <w:rPr>
                <w:rFonts w:eastAsia="Times New Roman"/>
                <w:sz w:val="20"/>
                <w:szCs w:val="20"/>
                <w:lang w:val="bg-BG" w:eastAsia="bg-BG"/>
              </w:rPr>
            </w:pPr>
          </w:p>
        </w:tc>
        <w:tc>
          <w:tcPr>
            <w:tcW w:w="2693" w:type="dxa"/>
            <w:vAlign w:val="center"/>
          </w:tcPr>
          <w:p w:rsidR="008A2DB7" w:rsidRPr="00B02C69" w:rsidRDefault="00003570" w:rsidP="00B3432F">
            <w:pPr>
              <w:spacing w:after="0" w:line="240" w:lineRule="auto"/>
              <w:rPr>
                <w:rFonts w:eastAsia="Times New Roman"/>
                <w:sz w:val="20"/>
                <w:szCs w:val="20"/>
                <w:lang w:val="bg-BG" w:eastAsia="bg-BG"/>
              </w:rPr>
            </w:pPr>
            <w:r w:rsidRPr="00003570">
              <w:rPr>
                <w:rFonts w:eastAsia="Times New Roman"/>
                <w:sz w:val="20"/>
                <w:szCs w:val="20"/>
                <w:lang w:val="bg-BG" w:eastAsia="bg-BG"/>
              </w:rPr>
              <w:lastRenderedPageBreak/>
              <w:t>Приема се по принцип.</w:t>
            </w:r>
          </w:p>
        </w:tc>
      </w:tr>
      <w:tr w:rsidR="0038464D" w:rsidRPr="00FE6368" w:rsidTr="00504C64">
        <w:tc>
          <w:tcPr>
            <w:tcW w:w="11251" w:type="dxa"/>
            <w:gridSpan w:val="3"/>
            <w:vAlign w:val="center"/>
          </w:tcPr>
          <w:p w:rsidR="0038464D" w:rsidRPr="00A9622A" w:rsidRDefault="00A946D2" w:rsidP="00193621">
            <w:pPr>
              <w:tabs>
                <w:tab w:val="left" w:pos="0"/>
              </w:tabs>
              <w:overflowPunct w:val="0"/>
              <w:autoSpaceDE w:val="0"/>
              <w:autoSpaceDN w:val="0"/>
              <w:adjustRightInd w:val="0"/>
              <w:ind w:firstLine="709"/>
              <w:jc w:val="both"/>
              <w:textAlignment w:val="baseline"/>
              <w:rPr>
                <w:rFonts w:eastAsia="Times New Roman"/>
                <w:bCs/>
                <w:i/>
                <w:lang w:val="bg-BG"/>
              </w:rPr>
            </w:pPr>
            <w:r w:rsidRPr="00A9622A">
              <w:rPr>
                <w:rFonts w:eastAsia="Times New Roman"/>
                <w:bCs/>
                <w:i/>
                <w:lang w:val="bg-BG"/>
              </w:rPr>
              <w:lastRenderedPageBreak/>
              <w:t>2.3. Предложение на УО на ПРСР 2014-2020 г. за промяна в текста на мярка 10 „Агроекология и климат“</w:t>
            </w:r>
          </w:p>
        </w:tc>
      </w:tr>
      <w:tr w:rsidR="0038464D" w:rsidRPr="00FE6368" w:rsidTr="00750597">
        <w:tc>
          <w:tcPr>
            <w:tcW w:w="1896" w:type="dxa"/>
            <w:vAlign w:val="center"/>
          </w:tcPr>
          <w:p w:rsidR="00CD6D83" w:rsidRDefault="00CD6D83" w:rsidP="00CD6D83">
            <w:pPr>
              <w:spacing w:after="0" w:line="240" w:lineRule="auto"/>
              <w:rPr>
                <w:rFonts w:eastAsia="Times New Roman"/>
                <w:lang w:val="bg-BG" w:eastAsia="bg-BG"/>
              </w:rPr>
            </w:pPr>
            <w:r w:rsidRPr="00CD6D83">
              <w:rPr>
                <w:rFonts w:eastAsia="Times New Roman"/>
                <w:lang w:val="bg-BG" w:eastAsia="bg-BG"/>
              </w:rPr>
              <w:t xml:space="preserve">Лора </w:t>
            </w:r>
            <w:proofErr w:type="spellStart"/>
            <w:r w:rsidRPr="00CD6D83">
              <w:rPr>
                <w:rFonts w:eastAsia="Times New Roman"/>
                <w:lang w:val="bg-BG" w:eastAsia="bg-BG"/>
              </w:rPr>
              <w:t>Жебрил</w:t>
            </w:r>
            <w:proofErr w:type="spellEnd"/>
            <w:r w:rsidRPr="00CD6D83">
              <w:rPr>
                <w:rFonts w:eastAsia="Times New Roman"/>
                <w:lang w:val="bg-BG" w:eastAsia="bg-BG"/>
              </w:rPr>
              <w:t xml:space="preserve">, </w:t>
            </w:r>
          </w:p>
          <w:p w:rsidR="00CD6D83" w:rsidRPr="00CD6D83" w:rsidRDefault="00CD6D83" w:rsidP="00CD6D83">
            <w:pPr>
              <w:spacing w:after="0" w:line="240" w:lineRule="auto"/>
              <w:rPr>
                <w:rFonts w:eastAsia="Times New Roman"/>
                <w:lang w:val="bg-BG" w:eastAsia="bg-BG"/>
              </w:rPr>
            </w:pPr>
            <w:r w:rsidRPr="00CD6D83">
              <w:rPr>
                <w:rFonts w:eastAsia="Times New Roman"/>
                <w:lang w:val="bg-BG" w:eastAsia="bg-BG"/>
              </w:rPr>
              <w:t>WWF</w:t>
            </w:r>
          </w:p>
          <w:p w:rsidR="000C48CE" w:rsidRPr="00A9622A" w:rsidRDefault="00CD6D83" w:rsidP="000C48CE">
            <w:pPr>
              <w:spacing w:after="0" w:line="240" w:lineRule="auto"/>
              <w:rPr>
                <w:rFonts w:eastAsia="Times New Roman"/>
                <w:lang w:val="bg-BG" w:eastAsia="bg-BG"/>
              </w:rPr>
            </w:pPr>
            <w:r w:rsidRPr="00CD6D83">
              <w:rPr>
                <w:rFonts w:eastAsia="Times New Roman"/>
                <w:lang w:val="bg-BG" w:eastAsia="bg-BG"/>
              </w:rPr>
              <w:t>България</w:t>
            </w:r>
            <w:r w:rsidR="000C48CE">
              <w:rPr>
                <w:rFonts w:eastAsia="Times New Roman"/>
                <w:lang w:val="bg-BG" w:eastAsia="bg-BG"/>
              </w:rPr>
              <w:t xml:space="preserve"> </w:t>
            </w:r>
          </w:p>
          <w:p w:rsidR="00776ED6" w:rsidRPr="00A9622A" w:rsidRDefault="00776ED6" w:rsidP="00CD6D83">
            <w:pPr>
              <w:spacing w:after="0" w:line="240" w:lineRule="auto"/>
              <w:rPr>
                <w:rFonts w:eastAsia="Times New Roman"/>
                <w:lang w:val="bg-BG" w:eastAsia="bg-BG"/>
              </w:rPr>
            </w:pPr>
          </w:p>
        </w:tc>
        <w:tc>
          <w:tcPr>
            <w:tcW w:w="6662" w:type="dxa"/>
            <w:vAlign w:val="center"/>
          </w:tcPr>
          <w:p w:rsidR="00F01562" w:rsidRPr="00CD6D83" w:rsidRDefault="00F01562" w:rsidP="00F01562">
            <w:pPr>
              <w:spacing w:after="0" w:line="240" w:lineRule="auto"/>
              <w:jc w:val="both"/>
              <w:rPr>
                <w:rFonts w:eastAsia="Times New Roman"/>
                <w:sz w:val="20"/>
                <w:szCs w:val="20"/>
                <w:lang w:val="bg-BG" w:eastAsia="bg-BG"/>
              </w:rPr>
            </w:pPr>
            <w:r w:rsidRPr="00CD6D83">
              <w:rPr>
                <w:rFonts w:eastAsia="Times New Roman"/>
                <w:sz w:val="20"/>
                <w:szCs w:val="20"/>
                <w:lang w:val="bg-BG" w:eastAsia="bg-BG"/>
              </w:rPr>
              <w:t>Във  връзка с предложението за  промяна  на</w:t>
            </w:r>
            <w:r w:rsidR="00750597">
              <w:rPr>
                <w:rFonts w:eastAsia="Times New Roman"/>
                <w:sz w:val="20"/>
                <w:szCs w:val="20"/>
                <w:lang w:val="bg-BG" w:eastAsia="bg-BG"/>
              </w:rPr>
              <w:t xml:space="preserve"> текста  в </w:t>
            </w:r>
            <w:r w:rsidRPr="00CD6D83">
              <w:rPr>
                <w:rFonts w:eastAsia="Times New Roman"/>
                <w:sz w:val="20"/>
                <w:szCs w:val="20"/>
                <w:lang w:val="bg-BG" w:eastAsia="bg-BG"/>
              </w:rPr>
              <w:t xml:space="preserve">Мярка  10 „Агроекология  и климат“, Направление „Традиционни практики за сезонна </w:t>
            </w:r>
            <w:proofErr w:type="spellStart"/>
            <w:r w:rsidRPr="00CD6D83">
              <w:rPr>
                <w:rFonts w:eastAsia="Times New Roman"/>
                <w:sz w:val="20"/>
                <w:szCs w:val="20"/>
                <w:lang w:val="bg-BG" w:eastAsia="bg-BG"/>
              </w:rPr>
              <w:t>паша</w:t>
            </w:r>
            <w:proofErr w:type="spellEnd"/>
            <w:r w:rsidRPr="00CD6D83">
              <w:rPr>
                <w:rFonts w:eastAsia="Times New Roman"/>
                <w:sz w:val="20"/>
                <w:szCs w:val="20"/>
                <w:lang w:val="bg-BG" w:eastAsia="bg-BG"/>
              </w:rPr>
              <w:t xml:space="preserve"> (</w:t>
            </w:r>
            <w:proofErr w:type="spellStart"/>
            <w:r w:rsidRPr="00CD6D83">
              <w:rPr>
                <w:rFonts w:eastAsia="Times New Roman"/>
                <w:sz w:val="20"/>
                <w:szCs w:val="20"/>
                <w:lang w:val="bg-BG" w:eastAsia="bg-BG"/>
              </w:rPr>
              <w:t>Пасторализъм</w:t>
            </w:r>
            <w:proofErr w:type="spellEnd"/>
            <w:r w:rsidRPr="00CD6D83">
              <w:rPr>
                <w:rFonts w:eastAsia="Times New Roman"/>
                <w:sz w:val="20"/>
                <w:szCs w:val="20"/>
                <w:lang w:val="bg-BG" w:eastAsia="bg-BG"/>
              </w:rPr>
              <w:t>)“ от ПРСР(2014-2020), изпращаме следните коментари:</w:t>
            </w:r>
          </w:p>
          <w:p w:rsidR="00F01562" w:rsidRPr="00CD6D83" w:rsidRDefault="00F01562" w:rsidP="00F01562">
            <w:pPr>
              <w:spacing w:after="0" w:line="240" w:lineRule="auto"/>
              <w:jc w:val="both"/>
              <w:rPr>
                <w:rFonts w:eastAsia="Times New Roman"/>
                <w:sz w:val="20"/>
                <w:szCs w:val="20"/>
                <w:lang w:val="bg-BG" w:eastAsia="bg-BG"/>
              </w:rPr>
            </w:pPr>
            <w:r w:rsidRPr="00CD6D83">
              <w:rPr>
                <w:rFonts w:eastAsia="Times New Roman"/>
                <w:sz w:val="20"/>
                <w:szCs w:val="20"/>
                <w:lang w:val="bg-BG" w:eastAsia="bg-BG"/>
              </w:rPr>
              <w:t>Приемаме двете предложения:  животните  да  се  придружават  от  пастир (гледач)  и на придружаващите кучета да се поставя спъвачка.</w:t>
            </w:r>
          </w:p>
          <w:p w:rsidR="00F01562" w:rsidRPr="00CD6D83" w:rsidRDefault="00F01562" w:rsidP="00F01562">
            <w:pPr>
              <w:spacing w:after="0" w:line="240" w:lineRule="auto"/>
              <w:jc w:val="both"/>
              <w:rPr>
                <w:rFonts w:eastAsia="Times New Roman"/>
                <w:sz w:val="20"/>
                <w:szCs w:val="20"/>
                <w:lang w:val="bg-BG" w:eastAsia="bg-BG"/>
              </w:rPr>
            </w:pPr>
            <w:r w:rsidRPr="00CD6D83">
              <w:rPr>
                <w:rFonts w:eastAsia="Times New Roman"/>
                <w:sz w:val="20"/>
                <w:szCs w:val="20"/>
                <w:lang w:val="bg-BG" w:eastAsia="bg-BG"/>
              </w:rPr>
              <w:t>Като цяло мярката е проблемна, не е минала оценка за съвместимост и вече оказва</w:t>
            </w:r>
            <w:r w:rsidR="00AD34A9">
              <w:rPr>
                <w:rFonts w:eastAsia="Times New Roman"/>
                <w:sz w:val="20"/>
                <w:szCs w:val="20"/>
                <w:lang w:val="bg-BG" w:eastAsia="bg-BG"/>
              </w:rPr>
              <w:t xml:space="preserve"> </w:t>
            </w:r>
            <w:r w:rsidR="00750597">
              <w:rPr>
                <w:rFonts w:eastAsia="Times New Roman"/>
                <w:sz w:val="20"/>
                <w:szCs w:val="20"/>
                <w:lang w:val="bg-BG" w:eastAsia="bg-BG"/>
              </w:rPr>
              <w:t xml:space="preserve">отрицателно въздействие </w:t>
            </w:r>
            <w:r w:rsidRPr="00CD6D83">
              <w:rPr>
                <w:rFonts w:eastAsia="Times New Roman"/>
                <w:sz w:val="20"/>
                <w:szCs w:val="20"/>
                <w:lang w:val="bg-BG" w:eastAsia="bg-BG"/>
              </w:rPr>
              <w:t xml:space="preserve">върху флората и фауната. </w:t>
            </w:r>
          </w:p>
          <w:p w:rsidR="00F01562" w:rsidRPr="00CD6D83" w:rsidRDefault="00F01562" w:rsidP="00F01562">
            <w:pPr>
              <w:spacing w:after="0" w:line="240" w:lineRule="auto"/>
              <w:jc w:val="both"/>
              <w:rPr>
                <w:rFonts w:eastAsia="Times New Roman"/>
                <w:sz w:val="20"/>
                <w:szCs w:val="20"/>
                <w:lang w:val="bg-BG" w:eastAsia="bg-BG"/>
              </w:rPr>
            </w:pPr>
            <w:r w:rsidRPr="00CD6D83">
              <w:rPr>
                <w:rFonts w:eastAsia="Times New Roman"/>
                <w:sz w:val="20"/>
                <w:szCs w:val="20"/>
                <w:lang w:val="bg-BG" w:eastAsia="bg-BG"/>
              </w:rPr>
              <w:t xml:space="preserve">Удължаването на срока на </w:t>
            </w:r>
            <w:r w:rsidR="00750597">
              <w:rPr>
                <w:rFonts w:eastAsia="Times New Roman"/>
                <w:sz w:val="20"/>
                <w:szCs w:val="20"/>
                <w:lang w:val="bg-BG" w:eastAsia="bg-BG"/>
              </w:rPr>
              <w:t>действие на мерките след 2020</w:t>
            </w:r>
            <w:r w:rsidRPr="00CD6D83">
              <w:rPr>
                <w:rFonts w:eastAsia="Times New Roman"/>
                <w:sz w:val="20"/>
                <w:szCs w:val="20"/>
                <w:lang w:val="bg-BG" w:eastAsia="bg-BG"/>
              </w:rPr>
              <w:t>г. подлежи на процедура по оценка за съвместимост, а оттам и на екологична оценка.</w:t>
            </w:r>
          </w:p>
          <w:p w:rsidR="00F01562" w:rsidRPr="00CD6D83" w:rsidRDefault="00F01562" w:rsidP="00F01562">
            <w:pPr>
              <w:spacing w:after="0" w:line="240" w:lineRule="auto"/>
              <w:jc w:val="both"/>
              <w:rPr>
                <w:rFonts w:eastAsia="Times New Roman"/>
                <w:sz w:val="20"/>
                <w:szCs w:val="20"/>
                <w:lang w:val="bg-BG" w:eastAsia="bg-BG"/>
              </w:rPr>
            </w:pPr>
            <w:r w:rsidRPr="00CD6D83">
              <w:rPr>
                <w:rFonts w:eastAsia="Times New Roman"/>
                <w:sz w:val="20"/>
                <w:szCs w:val="20"/>
                <w:lang w:val="bg-BG" w:eastAsia="bg-BG"/>
              </w:rPr>
              <w:t xml:space="preserve">По отношение на </w:t>
            </w:r>
            <w:proofErr w:type="spellStart"/>
            <w:r w:rsidRPr="00CD6D83">
              <w:rPr>
                <w:rFonts w:eastAsia="Times New Roman"/>
                <w:sz w:val="20"/>
                <w:szCs w:val="20"/>
                <w:lang w:val="bg-BG" w:eastAsia="bg-BG"/>
              </w:rPr>
              <w:t>пашата</w:t>
            </w:r>
            <w:proofErr w:type="spellEnd"/>
            <w:r w:rsidRPr="00CD6D83">
              <w:rPr>
                <w:rFonts w:eastAsia="Times New Roman"/>
                <w:sz w:val="20"/>
                <w:szCs w:val="20"/>
                <w:lang w:val="bg-BG" w:eastAsia="bg-BG"/>
              </w:rPr>
              <w:t xml:space="preserve"> това е видно от решението на Съда на ЕС (по съединени дела C 293/17 и C 294/17-1), както и от Член 6, параграф 3 от Директива 92/43/ЕИО на Съвета от 21  май  1992 г. за опазване  на  естествените  местообитания  и  на  дивата  флора  и  фауна. </w:t>
            </w:r>
          </w:p>
          <w:p w:rsidR="00F01562" w:rsidRPr="00CD6D83" w:rsidRDefault="00F01562" w:rsidP="00F01562">
            <w:pPr>
              <w:spacing w:after="0" w:line="240" w:lineRule="auto"/>
              <w:jc w:val="both"/>
              <w:rPr>
                <w:rFonts w:eastAsia="Times New Roman"/>
                <w:sz w:val="20"/>
                <w:szCs w:val="20"/>
                <w:lang w:val="bg-BG" w:eastAsia="bg-BG"/>
              </w:rPr>
            </w:pPr>
            <w:r w:rsidRPr="00CD6D83">
              <w:rPr>
                <w:rFonts w:eastAsia="Times New Roman"/>
                <w:sz w:val="20"/>
                <w:szCs w:val="20"/>
                <w:lang w:val="bg-BG" w:eastAsia="bg-BG"/>
              </w:rPr>
              <w:t>(Следното трябва да се тълкува в смисъл, че дейностите по паша на добитък и по разпръскване  на  тор  в  близост  до  територии  от  „Натура  2000“  могат  да  бъдат квалифицирани като „проект“ по смисъла на тази разпоредба дори когато тези дейности, доколкото  не  съставляват  физическа  намеса  в  естествената  околна  среда,  не представляват „проект“ по смисъла на член 1, параграф 2, буква а от Директива 2011/92/ЕС на Европейския парламент и на Съвета от 13 декември 2011 г). относно оценката на въздействието на някои публични и частни проекти върху околната среда“ Това решение показва, че плановете за паша и мерките, които ги подпомагат се счита за проект по смисъла на директива 92/43, а от тук, че подлежат на процедура по чл.31 на ЗБР.Доказателства  за  това  идват  от  самите  Дирекции</w:t>
            </w:r>
            <w:r w:rsidR="00750597">
              <w:rPr>
                <w:rFonts w:eastAsia="Times New Roman"/>
                <w:sz w:val="20"/>
                <w:szCs w:val="20"/>
                <w:lang w:val="bg-BG" w:eastAsia="bg-BG"/>
              </w:rPr>
              <w:t xml:space="preserve"> </w:t>
            </w:r>
            <w:r w:rsidRPr="00CD6D83">
              <w:rPr>
                <w:rFonts w:eastAsia="Times New Roman"/>
                <w:sz w:val="20"/>
                <w:szCs w:val="20"/>
                <w:lang w:val="bg-BG" w:eastAsia="bg-BG"/>
              </w:rPr>
              <w:t xml:space="preserve">на  Националните  паркове,  с  които </w:t>
            </w:r>
            <w:r w:rsidRPr="00CD6D83">
              <w:rPr>
                <w:rFonts w:eastAsia="Times New Roman"/>
                <w:sz w:val="20"/>
                <w:szCs w:val="20"/>
                <w:lang w:val="bg-BG" w:eastAsia="bg-BG"/>
              </w:rPr>
              <w:lastRenderedPageBreak/>
              <w:t>обосновават проектите си по ОПОС:</w:t>
            </w:r>
          </w:p>
          <w:p w:rsidR="00F01562" w:rsidRPr="00CD6D83" w:rsidRDefault="00F01562" w:rsidP="00F01562">
            <w:pPr>
              <w:spacing w:after="0" w:line="240" w:lineRule="auto"/>
              <w:jc w:val="both"/>
              <w:rPr>
                <w:rFonts w:eastAsia="Times New Roman"/>
                <w:sz w:val="20"/>
                <w:szCs w:val="20"/>
                <w:lang w:val="bg-BG" w:eastAsia="bg-BG"/>
              </w:rPr>
            </w:pPr>
            <w:r w:rsidRPr="00CD6D83">
              <w:rPr>
                <w:rFonts w:eastAsia="Times New Roman"/>
                <w:sz w:val="20"/>
                <w:szCs w:val="20"/>
                <w:lang w:val="bg-BG" w:eastAsia="bg-BG"/>
              </w:rPr>
              <w:t>Подлагането  на  удължаването  на  мярката  на  процедура  по чл.  31  на  ЗБР  е  особено наложително след като вече е установено отрицателно в</w:t>
            </w:r>
            <w:r w:rsidR="00750597">
              <w:rPr>
                <w:rFonts w:eastAsia="Times New Roman"/>
                <w:sz w:val="20"/>
                <w:szCs w:val="20"/>
                <w:lang w:val="bg-BG" w:eastAsia="bg-BG"/>
              </w:rPr>
              <w:t xml:space="preserve">ъздействие на финансираните от </w:t>
            </w:r>
            <w:r w:rsidRPr="00CD6D83">
              <w:rPr>
                <w:rFonts w:eastAsia="Times New Roman"/>
                <w:sz w:val="20"/>
                <w:szCs w:val="20"/>
                <w:lang w:val="bg-BG" w:eastAsia="bg-BG"/>
              </w:rPr>
              <w:t>мярката дейности върху местообитание 3130-Олиготроф</w:t>
            </w:r>
            <w:r w:rsidR="00750597">
              <w:rPr>
                <w:rFonts w:eastAsia="Times New Roman"/>
                <w:sz w:val="20"/>
                <w:szCs w:val="20"/>
                <w:lang w:val="bg-BG" w:eastAsia="bg-BG"/>
              </w:rPr>
              <w:t xml:space="preserve">ни до </w:t>
            </w:r>
            <w:proofErr w:type="spellStart"/>
            <w:r w:rsidR="00750597">
              <w:rPr>
                <w:rFonts w:eastAsia="Times New Roman"/>
                <w:sz w:val="20"/>
                <w:szCs w:val="20"/>
                <w:lang w:val="bg-BG" w:eastAsia="bg-BG"/>
              </w:rPr>
              <w:t>мезотрофни</w:t>
            </w:r>
            <w:proofErr w:type="spellEnd"/>
            <w:r w:rsidR="00750597">
              <w:rPr>
                <w:rFonts w:eastAsia="Times New Roman"/>
                <w:sz w:val="20"/>
                <w:szCs w:val="20"/>
                <w:lang w:val="bg-BG" w:eastAsia="bg-BG"/>
              </w:rPr>
              <w:t xml:space="preserve"> стоящи води с </w:t>
            </w:r>
            <w:r w:rsidRPr="00CD6D83">
              <w:rPr>
                <w:rFonts w:eastAsia="Times New Roman"/>
                <w:sz w:val="20"/>
                <w:szCs w:val="20"/>
                <w:lang w:val="bg-BG" w:eastAsia="bg-BG"/>
              </w:rPr>
              <w:t xml:space="preserve">растителност  от  </w:t>
            </w:r>
            <w:proofErr w:type="spellStart"/>
            <w:r w:rsidRPr="00CD6D83">
              <w:rPr>
                <w:rFonts w:eastAsia="Times New Roman"/>
                <w:sz w:val="20"/>
                <w:szCs w:val="20"/>
                <w:lang w:val="bg-BG" w:eastAsia="bg-BG"/>
              </w:rPr>
              <w:t>Littor</w:t>
            </w:r>
            <w:r w:rsidR="00750597">
              <w:rPr>
                <w:rFonts w:eastAsia="Times New Roman"/>
                <w:sz w:val="20"/>
                <w:szCs w:val="20"/>
                <w:lang w:val="bg-BG" w:eastAsia="bg-BG"/>
              </w:rPr>
              <w:t>elleteauniflorae</w:t>
            </w:r>
            <w:proofErr w:type="spellEnd"/>
            <w:r w:rsidR="00750597">
              <w:rPr>
                <w:rFonts w:eastAsia="Times New Roman"/>
                <w:sz w:val="20"/>
                <w:szCs w:val="20"/>
                <w:lang w:val="bg-BG" w:eastAsia="bg-BG"/>
              </w:rPr>
              <w:t xml:space="preserve">  и/или  </w:t>
            </w:r>
            <w:proofErr w:type="spellStart"/>
            <w:r w:rsidR="00750597">
              <w:rPr>
                <w:rFonts w:eastAsia="Times New Roman"/>
                <w:sz w:val="20"/>
                <w:szCs w:val="20"/>
                <w:lang w:val="bg-BG" w:eastAsia="bg-BG"/>
              </w:rPr>
              <w:t>Isoeto</w:t>
            </w:r>
            <w:r w:rsidRPr="00CD6D83">
              <w:rPr>
                <w:rFonts w:eastAsia="Times New Roman"/>
                <w:sz w:val="20"/>
                <w:szCs w:val="20"/>
                <w:lang w:val="bg-BG" w:eastAsia="bg-BG"/>
              </w:rPr>
              <w:t>-Nanojuncetea</w:t>
            </w:r>
            <w:proofErr w:type="spellEnd"/>
            <w:r w:rsidRPr="00CD6D83">
              <w:rPr>
                <w:rFonts w:eastAsia="Times New Roman"/>
                <w:sz w:val="20"/>
                <w:szCs w:val="20"/>
                <w:lang w:val="bg-BG" w:eastAsia="bg-BG"/>
              </w:rPr>
              <w:t xml:space="preserve">)  и  </w:t>
            </w:r>
            <w:proofErr w:type="spellStart"/>
            <w:r w:rsidRPr="00CD6D83">
              <w:rPr>
                <w:rFonts w:eastAsia="Times New Roman"/>
                <w:sz w:val="20"/>
                <w:szCs w:val="20"/>
                <w:lang w:val="bg-BG" w:eastAsia="bg-BG"/>
              </w:rPr>
              <w:t>дистрофни</w:t>
            </w:r>
            <w:proofErr w:type="spellEnd"/>
            <w:r w:rsidRPr="00CD6D83">
              <w:rPr>
                <w:rFonts w:eastAsia="Times New Roman"/>
                <w:sz w:val="20"/>
                <w:szCs w:val="20"/>
                <w:lang w:val="bg-BG" w:eastAsia="bg-BG"/>
              </w:rPr>
              <w:t xml:space="preserve">  езера </w:t>
            </w:r>
          </w:p>
          <w:p w:rsidR="00F01562" w:rsidRPr="00CD6D83" w:rsidRDefault="00F01562" w:rsidP="00F01562">
            <w:pPr>
              <w:spacing w:after="0" w:line="240" w:lineRule="auto"/>
              <w:jc w:val="both"/>
              <w:rPr>
                <w:rFonts w:eastAsia="Times New Roman"/>
                <w:sz w:val="20"/>
                <w:szCs w:val="20"/>
                <w:lang w:val="bg-BG" w:eastAsia="bg-BG"/>
              </w:rPr>
            </w:pPr>
            <w:r w:rsidRPr="00CD6D83">
              <w:rPr>
                <w:rFonts w:eastAsia="Times New Roman"/>
                <w:sz w:val="20"/>
                <w:szCs w:val="20"/>
                <w:lang w:val="bg-BG" w:eastAsia="bg-BG"/>
              </w:rPr>
              <w:t xml:space="preserve">(местообитание 3160 -Естествени </w:t>
            </w:r>
            <w:proofErr w:type="spellStart"/>
            <w:r w:rsidRPr="00CD6D83">
              <w:rPr>
                <w:rFonts w:eastAsia="Times New Roman"/>
                <w:sz w:val="20"/>
                <w:szCs w:val="20"/>
                <w:lang w:val="bg-BG" w:eastAsia="bg-BG"/>
              </w:rPr>
              <w:t>дистрофни</w:t>
            </w:r>
            <w:proofErr w:type="spellEnd"/>
            <w:r w:rsidRPr="00CD6D83">
              <w:rPr>
                <w:rFonts w:eastAsia="Times New Roman"/>
                <w:sz w:val="20"/>
                <w:szCs w:val="20"/>
                <w:lang w:val="bg-BG" w:eastAsia="bg-BG"/>
              </w:rPr>
              <w:t xml:space="preserve"> езера) в защитена зона BG0000209 Пирин.</w:t>
            </w:r>
          </w:p>
          <w:p w:rsidR="00F01562" w:rsidRPr="00CD6D83" w:rsidRDefault="00F01562" w:rsidP="00F01562">
            <w:pPr>
              <w:spacing w:after="0" w:line="240" w:lineRule="auto"/>
              <w:jc w:val="both"/>
              <w:rPr>
                <w:rFonts w:eastAsia="Times New Roman"/>
                <w:sz w:val="20"/>
                <w:szCs w:val="20"/>
                <w:lang w:val="bg-BG" w:eastAsia="bg-BG"/>
              </w:rPr>
            </w:pPr>
            <w:r w:rsidRPr="00CD6D83">
              <w:rPr>
                <w:rFonts w:eastAsia="Times New Roman"/>
                <w:sz w:val="20"/>
                <w:szCs w:val="20"/>
                <w:lang w:val="bg-BG" w:eastAsia="bg-BG"/>
              </w:rPr>
              <w:t xml:space="preserve">Местообитанията са застрашени от наблюдавани процеси на повишена </w:t>
            </w:r>
            <w:proofErr w:type="spellStart"/>
            <w:r w:rsidRPr="00CD6D83">
              <w:rPr>
                <w:rFonts w:eastAsia="Times New Roman"/>
                <w:sz w:val="20"/>
                <w:szCs w:val="20"/>
                <w:lang w:val="bg-BG" w:eastAsia="bg-BG"/>
              </w:rPr>
              <w:t>еутрофикация</w:t>
            </w:r>
            <w:proofErr w:type="spellEnd"/>
            <w:r w:rsidRPr="00CD6D83">
              <w:rPr>
                <w:rFonts w:eastAsia="Times New Roman"/>
                <w:sz w:val="20"/>
                <w:szCs w:val="20"/>
                <w:lang w:val="bg-BG" w:eastAsia="bg-BG"/>
              </w:rPr>
              <w:t xml:space="preserve"> на езера  на  територията  на  НП  Пирин,  поради оток  на  биогенни  елементи,  ер</w:t>
            </w:r>
            <w:r w:rsidR="00750597">
              <w:rPr>
                <w:rFonts w:eastAsia="Times New Roman"/>
                <w:sz w:val="20"/>
                <w:szCs w:val="20"/>
                <w:lang w:val="bg-BG" w:eastAsia="bg-BG"/>
              </w:rPr>
              <w:t xml:space="preserve">озия  и </w:t>
            </w:r>
            <w:r w:rsidRPr="00CD6D83">
              <w:rPr>
                <w:rFonts w:eastAsia="Times New Roman"/>
                <w:sz w:val="20"/>
                <w:szCs w:val="20"/>
                <w:lang w:val="bg-BG" w:eastAsia="bg-BG"/>
              </w:rPr>
              <w:t xml:space="preserve">разрушаване  на  бреговете,  намаляване  прозрачността  на  водите.  Засегнатите  природни местообитания са от типа 3130 </w:t>
            </w:r>
            <w:proofErr w:type="spellStart"/>
            <w:r w:rsidRPr="00CD6D83">
              <w:rPr>
                <w:rFonts w:eastAsia="Times New Roman"/>
                <w:sz w:val="20"/>
                <w:szCs w:val="20"/>
                <w:lang w:val="bg-BG" w:eastAsia="bg-BG"/>
              </w:rPr>
              <w:t>Олиготрофни</w:t>
            </w:r>
            <w:proofErr w:type="spellEnd"/>
            <w:r w:rsidRPr="00CD6D83">
              <w:rPr>
                <w:rFonts w:eastAsia="Times New Roman"/>
                <w:sz w:val="20"/>
                <w:szCs w:val="20"/>
                <w:lang w:val="bg-BG" w:eastAsia="bg-BG"/>
              </w:rPr>
              <w:t xml:space="preserve"> до </w:t>
            </w:r>
            <w:proofErr w:type="spellStart"/>
            <w:r w:rsidRPr="00CD6D83">
              <w:rPr>
                <w:rFonts w:eastAsia="Times New Roman"/>
                <w:sz w:val="20"/>
                <w:szCs w:val="20"/>
                <w:lang w:val="bg-BG" w:eastAsia="bg-BG"/>
              </w:rPr>
              <w:t>мезотрофни</w:t>
            </w:r>
            <w:proofErr w:type="spellEnd"/>
            <w:r w:rsidRPr="00CD6D83">
              <w:rPr>
                <w:rFonts w:eastAsia="Times New Roman"/>
                <w:sz w:val="20"/>
                <w:szCs w:val="20"/>
                <w:lang w:val="bg-BG" w:eastAsia="bg-BG"/>
              </w:rPr>
              <w:t xml:space="preserve"> стоящи води с растителност от типа  </w:t>
            </w:r>
            <w:proofErr w:type="spellStart"/>
            <w:r w:rsidRPr="00CD6D83">
              <w:rPr>
                <w:rFonts w:eastAsia="Times New Roman"/>
                <w:sz w:val="20"/>
                <w:szCs w:val="20"/>
                <w:lang w:val="bg-BG" w:eastAsia="bg-BG"/>
              </w:rPr>
              <w:t>Littore</w:t>
            </w:r>
            <w:r w:rsidR="00750597">
              <w:rPr>
                <w:rFonts w:eastAsia="Times New Roman"/>
                <w:sz w:val="20"/>
                <w:szCs w:val="20"/>
                <w:lang w:val="bg-BG" w:eastAsia="bg-BG"/>
              </w:rPr>
              <w:t>lleteaunifflorae</w:t>
            </w:r>
            <w:proofErr w:type="spellEnd"/>
            <w:r w:rsidR="00750597">
              <w:rPr>
                <w:rFonts w:eastAsia="Times New Roman"/>
                <w:sz w:val="20"/>
                <w:szCs w:val="20"/>
                <w:lang w:val="bg-BG" w:eastAsia="bg-BG"/>
              </w:rPr>
              <w:t xml:space="preserve">  и/или  </w:t>
            </w:r>
            <w:proofErr w:type="spellStart"/>
            <w:r w:rsidR="00750597">
              <w:rPr>
                <w:rFonts w:eastAsia="Times New Roman"/>
                <w:sz w:val="20"/>
                <w:szCs w:val="20"/>
                <w:lang w:val="bg-BG" w:eastAsia="bg-BG"/>
              </w:rPr>
              <w:t>Isoeto</w:t>
            </w:r>
            <w:r w:rsidRPr="00CD6D83">
              <w:rPr>
                <w:rFonts w:eastAsia="Times New Roman"/>
                <w:sz w:val="20"/>
                <w:szCs w:val="20"/>
                <w:lang w:val="bg-BG" w:eastAsia="bg-BG"/>
              </w:rPr>
              <w:t>-Nanojuncetea</w:t>
            </w:r>
            <w:proofErr w:type="spellEnd"/>
            <w:r w:rsidRPr="00CD6D83">
              <w:rPr>
                <w:rFonts w:eastAsia="Times New Roman"/>
                <w:sz w:val="20"/>
                <w:szCs w:val="20"/>
                <w:lang w:val="bg-BG" w:eastAsia="bg-BG"/>
              </w:rPr>
              <w:t xml:space="preserve">  (с  оценка</w:t>
            </w:r>
            <w:r w:rsidR="003F05AD">
              <w:rPr>
                <w:rFonts w:eastAsia="Times New Roman"/>
                <w:sz w:val="20"/>
                <w:szCs w:val="20"/>
                <w:lang w:val="bg-BG" w:eastAsia="bg-BG"/>
              </w:rPr>
              <w:t xml:space="preserve">  по  критерий  3 </w:t>
            </w:r>
            <w:r w:rsidRPr="00CD6D83">
              <w:rPr>
                <w:rFonts w:eastAsia="Times New Roman"/>
                <w:sz w:val="20"/>
                <w:szCs w:val="20"/>
                <w:lang w:val="bg-BG" w:eastAsia="bg-BG"/>
              </w:rPr>
              <w:t xml:space="preserve">„неблагоприятно-незадоволително  състояние“)  и  3160 -Естествени  </w:t>
            </w:r>
            <w:proofErr w:type="spellStart"/>
            <w:r w:rsidRPr="00CD6D83">
              <w:rPr>
                <w:rFonts w:eastAsia="Times New Roman"/>
                <w:sz w:val="20"/>
                <w:szCs w:val="20"/>
                <w:lang w:val="bg-BG" w:eastAsia="bg-BG"/>
              </w:rPr>
              <w:t>дистрофни</w:t>
            </w:r>
            <w:proofErr w:type="spellEnd"/>
            <w:r w:rsidRPr="00CD6D83">
              <w:rPr>
                <w:rFonts w:eastAsia="Times New Roman"/>
                <w:sz w:val="20"/>
                <w:szCs w:val="20"/>
                <w:lang w:val="bg-BG" w:eastAsia="bg-BG"/>
              </w:rPr>
              <w:t xml:space="preserve">  езера  (с оценка по критерии 2 и 3 „неблагоприятно-незадоволително състояние“). </w:t>
            </w:r>
          </w:p>
          <w:p w:rsidR="00F01562" w:rsidRPr="00CD6D83" w:rsidRDefault="00F01562" w:rsidP="00F01562">
            <w:pPr>
              <w:spacing w:after="0" w:line="240" w:lineRule="auto"/>
              <w:jc w:val="both"/>
              <w:rPr>
                <w:rFonts w:eastAsia="Times New Roman"/>
                <w:sz w:val="20"/>
                <w:szCs w:val="20"/>
                <w:lang w:val="bg-BG" w:eastAsia="bg-BG"/>
              </w:rPr>
            </w:pPr>
            <w:r w:rsidRPr="00CD6D83">
              <w:rPr>
                <w:rFonts w:eastAsia="Times New Roman"/>
                <w:sz w:val="20"/>
                <w:szCs w:val="20"/>
                <w:lang w:val="bg-BG" w:eastAsia="bg-BG"/>
              </w:rPr>
              <w:t xml:space="preserve">Дирекцията на Национален парк ,,Пирин“ идентифицира причините за това е </w:t>
            </w:r>
            <w:proofErr w:type="spellStart"/>
            <w:r w:rsidRPr="00CD6D83">
              <w:rPr>
                <w:rFonts w:eastAsia="Times New Roman"/>
                <w:sz w:val="20"/>
                <w:szCs w:val="20"/>
                <w:lang w:val="bg-BG" w:eastAsia="bg-BG"/>
              </w:rPr>
              <w:t>пашуването</w:t>
            </w:r>
            <w:proofErr w:type="spellEnd"/>
            <w:r w:rsidRPr="00CD6D83">
              <w:rPr>
                <w:rFonts w:eastAsia="Times New Roman"/>
                <w:sz w:val="20"/>
                <w:szCs w:val="20"/>
                <w:lang w:val="bg-BG" w:eastAsia="bg-BG"/>
              </w:rPr>
              <w:t xml:space="preserve"> на стада от крави край бреговете на езерата. В резултат от това бреговата ивица в различна степен и участъци е променена, тъй като животните прекарват часове наред край бреговете </w:t>
            </w:r>
          </w:p>
          <w:p w:rsidR="00F01562" w:rsidRPr="00CD6D83" w:rsidRDefault="00F01562" w:rsidP="00F01562">
            <w:pPr>
              <w:spacing w:after="0" w:line="240" w:lineRule="auto"/>
              <w:jc w:val="both"/>
              <w:rPr>
                <w:rFonts w:eastAsia="Times New Roman"/>
                <w:sz w:val="20"/>
                <w:szCs w:val="20"/>
                <w:lang w:val="bg-BG" w:eastAsia="bg-BG"/>
              </w:rPr>
            </w:pPr>
            <w:r w:rsidRPr="00CD6D83">
              <w:rPr>
                <w:rFonts w:eastAsia="Times New Roman"/>
                <w:sz w:val="20"/>
                <w:szCs w:val="20"/>
                <w:lang w:val="bg-BG" w:eastAsia="bg-BG"/>
              </w:rPr>
              <w:t xml:space="preserve">или във водата. Като резултат от тези негативни влияния в част от езерата се наблюдават </w:t>
            </w:r>
            <w:proofErr w:type="spellStart"/>
            <w:r w:rsidRPr="00CD6D83">
              <w:rPr>
                <w:rFonts w:eastAsia="Times New Roman"/>
                <w:sz w:val="20"/>
                <w:szCs w:val="20"/>
                <w:lang w:val="bg-BG" w:eastAsia="bg-BG"/>
              </w:rPr>
              <w:t>укцесионни</w:t>
            </w:r>
            <w:proofErr w:type="spellEnd"/>
            <w:r w:rsidRPr="00CD6D83">
              <w:rPr>
                <w:rFonts w:eastAsia="Times New Roman"/>
                <w:sz w:val="20"/>
                <w:szCs w:val="20"/>
                <w:lang w:val="bg-BG" w:eastAsia="bg-BG"/>
              </w:rPr>
              <w:t xml:space="preserve"> процеси </w:t>
            </w:r>
            <w:r w:rsidR="003F05AD">
              <w:rPr>
                <w:rFonts w:eastAsia="Times New Roman"/>
                <w:sz w:val="20"/>
                <w:szCs w:val="20"/>
                <w:lang w:val="bg-BG" w:eastAsia="bg-BG"/>
              </w:rPr>
              <w:t xml:space="preserve">на </w:t>
            </w:r>
            <w:proofErr w:type="spellStart"/>
            <w:r w:rsidRPr="00CD6D83">
              <w:rPr>
                <w:rFonts w:eastAsia="Times New Roman"/>
                <w:sz w:val="20"/>
                <w:szCs w:val="20"/>
                <w:lang w:val="bg-BG" w:eastAsia="bg-BG"/>
              </w:rPr>
              <w:t>изплитняване</w:t>
            </w:r>
            <w:proofErr w:type="spellEnd"/>
            <w:r w:rsidRPr="00CD6D83">
              <w:rPr>
                <w:rFonts w:eastAsia="Times New Roman"/>
                <w:sz w:val="20"/>
                <w:szCs w:val="20"/>
                <w:lang w:val="bg-BG" w:eastAsia="bg-BG"/>
              </w:rPr>
              <w:t xml:space="preserve"> и заблатяване. </w:t>
            </w:r>
          </w:p>
          <w:p w:rsidR="00F01562" w:rsidRPr="00CD6D83" w:rsidRDefault="00F01562" w:rsidP="00F01562">
            <w:pPr>
              <w:spacing w:after="0" w:line="240" w:lineRule="auto"/>
              <w:jc w:val="both"/>
              <w:rPr>
                <w:rFonts w:eastAsia="Times New Roman"/>
                <w:sz w:val="20"/>
                <w:szCs w:val="20"/>
                <w:lang w:val="bg-BG" w:eastAsia="bg-BG"/>
              </w:rPr>
            </w:pPr>
            <w:r w:rsidRPr="00CD6D83">
              <w:rPr>
                <w:rFonts w:eastAsia="Times New Roman"/>
                <w:sz w:val="20"/>
                <w:szCs w:val="20"/>
                <w:lang w:val="bg-BG" w:eastAsia="bg-BG"/>
              </w:rPr>
              <w:t>http://2020.eufunds.bg/bg/6/0/Project/Activities?contractId=VvFqysxSTNE%3D&amp;isHistoric=False.</w:t>
            </w:r>
          </w:p>
          <w:p w:rsidR="00F01562" w:rsidRPr="00CD6D83" w:rsidRDefault="00F01562" w:rsidP="00F01562">
            <w:pPr>
              <w:spacing w:after="0" w:line="240" w:lineRule="auto"/>
              <w:jc w:val="both"/>
              <w:rPr>
                <w:rFonts w:eastAsia="Times New Roman"/>
                <w:sz w:val="20"/>
                <w:szCs w:val="20"/>
                <w:lang w:val="bg-BG" w:eastAsia="bg-BG"/>
              </w:rPr>
            </w:pPr>
            <w:proofErr w:type="spellStart"/>
            <w:r w:rsidRPr="00CD6D83">
              <w:rPr>
                <w:rFonts w:eastAsia="Times New Roman"/>
                <w:sz w:val="20"/>
                <w:szCs w:val="20"/>
                <w:lang w:val="bg-BG" w:eastAsia="bg-BG"/>
              </w:rPr>
              <w:t>Пашата</w:t>
            </w:r>
            <w:proofErr w:type="spellEnd"/>
            <w:r w:rsidRPr="00CD6D83">
              <w:rPr>
                <w:rFonts w:eastAsia="Times New Roman"/>
                <w:sz w:val="20"/>
                <w:szCs w:val="20"/>
                <w:lang w:val="bg-BG" w:eastAsia="bg-BG"/>
              </w:rPr>
              <w:t xml:space="preserve">  о</w:t>
            </w:r>
            <w:r w:rsidR="003F05AD">
              <w:rPr>
                <w:rFonts w:eastAsia="Times New Roman"/>
                <w:sz w:val="20"/>
                <w:szCs w:val="20"/>
                <w:lang w:val="bg-BG" w:eastAsia="bg-BG"/>
              </w:rPr>
              <w:t xml:space="preserve">казва  негативно  влияние  и  в </w:t>
            </w:r>
            <w:r w:rsidR="00CD6D83" w:rsidRPr="00CD6D83">
              <w:rPr>
                <w:rFonts w:eastAsia="Times New Roman"/>
                <w:sz w:val="20"/>
                <w:szCs w:val="20"/>
                <w:lang w:val="bg-BG" w:eastAsia="bg-BG"/>
              </w:rPr>
              <w:t>Национален  парк ,,Рила“</w:t>
            </w:r>
            <w:r w:rsidR="003F05AD">
              <w:rPr>
                <w:rFonts w:eastAsia="Times New Roman"/>
                <w:sz w:val="20"/>
                <w:szCs w:val="20"/>
                <w:lang w:val="bg-BG" w:eastAsia="bg-BG"/>
              </w:rPr>
              <w:t xml:space="preserve"> </w:t>
            </w:r>
            <w:r w:rsidR="00CD6D83" w:rsidRPr="00CD6D83">
              <w:rPr>
                <w:rFonts w:eastAsia="Times New Roman"/>
                <w:sz w:val="20"/>
                <w:szCs w:val="20"/>
                <w:lang w:val="bg-BG" w:eastAsia="bg-BG"/>
              </w:rPr>
              <w:t xml:space="preserve">върху </w:t>
            </w:r>
            <w:r w:rsidRPr="00CD6D83">
              <w:rPr>
                <w:rFonts w:eastAsia="Times New Roman"/>
                <w:sz w:val="20"/>
                <w:szCs w:val="20"/>
                <w:lang w:val="bg-BG" w:eastAsia="bg-BG"/>
              </w:rPr>
              <w:t xml:space="preserve">разпространението  </w:t>
            </w:r>
            <w:r w:rsidR="00CD6D83" w:rsidRPr="00CD6D83">
              <w:rPr>
                <w:rFonts w:eastAsia="Times New Roman"/>
                <w:sz w:val="20"/>
                <w:szCs w:val="20"/>
                <w:lang w:val="bg-BG" w:eastAsia="bg-BG"/>
              </w:rPr>
              <w:t xml:space="preserve">на дивата  коза, </w:t>
            </w:r>
            <w:r w:rsidRPr="00CD6D83">
              <w:rPr>
                <w:rFonts w:eastAsia="Times New Roman"/>
                <w:sz w:val="20"/>
                <w:szCs w:val="20"/>
                <w:lang w:val="bg-BG" w:eastAsia="bg-BG"/>
              </w:rPr>
              <w:t xml:space="preserve">1371  </w:t>
            </w:r>
            <w:proofErr w:type="spellStart"/>
            <w:r w:rsidRPr="00CD6D83">
              <w:rPr>
                <w:rFonts w:eastAsia="Times New Roman"/>
                <w:sz w:val="20"/>
                <w:szCs w:val="20"/>
                <w:lang w:val="bg-BG" w:eastAsia="bg-BG"/>
              </w:rPr>
              <w:t>Rupicapra</w:t>
            </w:r>
            <w:proofErr w:type="spellEnd"/>
            <w:r w:rsidRPr="00CD6D83">
              <w:rPr>
                <w:rFonts w:eastAsia="Times New Roman"/>
                <w:sz w:val="20"/>
                <w:szCs w:val="20"/>
                <w:lang w:val="bg-BG" w:eastAsia="bg-BG"/>
              </w:rPr>
              <w:t xml:space="preserve">  </w:t>
            </w:r>
            <w:proofErr w:type="spellStart"/>
            <w:r w:rsidRPr="00CD6D83">
              <w:rPr>
                <w:rFonts w:eastAsia="Times New Roman"/>
                <w:sz w:val="20"/>
                <w:szCs w:val="20"/>
                <w:lang w:val="bg-BG" w:eastAsia="bg-BG"/>
              </w:rPr>
              <w:t>rupicapr</w:t>
            </w:r>
            <w:r w:rsidR="00CD6D83" w:rsidRPr="00CD6D83">
              <w:rPr>
                <w:rFonts w:eastAsia="Times New Roman"/>
                <w:sz w:val="20"/>
                <w:szCs w:val="20"/>
                <w:lang w:val="bg-BG" w:eastAsia="bg-BG"/>
              </w:rPr>
              <w:t>a</w:t>
            </w:r>
            <w:proofErr w:type="spellEnd"/>
            <w:r w:rsidR="00CD6D83" w:rsidRPr="00CD6D83">
              <w:rPr>
                <w:rFonts w:eastAsia="Times New Roman"/>
                <w:sz w:val="20"/>
                <w:szCs w:val="20"/>
                <w:lang w:val="bg-BG" w:eastAsia="bg-BG"/>
              </w:rPr>
              <w:t xml:space="preserve">  </w:t>
            </w:r>
            <w:proofErr w:type="spellStart"/>
            <w:r w:rsidR="00CD6D83" w:rsidRPr="00CD6D83">
              <w:rPr>
                <w:rFonts w:eastAsia="Times New Roman"/>
                <w:sz w:val="20"/>
                <w:szCs w:val="20"/>
                <w:lang w:val="bg-BG" w:eastAsia="bg-BG"/>
              </w:rPr>
              <w:t>balcanica</w:t>
            </w:r>
            <w:proofErr w:type="spellEnd"/>
            <w:r w:rsidR="00CD6D83" w:rsidRPr="00CD6D83">
              <w:rPr>
                <w:rFonts w:eastAsia="Times New Roman"/>
                <w:sz w:val="20"/>
                <w:szCs w:val="20"/>
                <w:lang w:val="bg-BG" w:eastAsia="bg-BG"/>
              </w:rPr>
              <w:t xml:space="preserve">  в  природните  й местообитания в защитена зона BG0000495 Рила,</w:t>
            </w:r>
            <w:r w:rsidR="003F05AD">
              <w:rPr>
                <w:rFonts w:eastAsia="Times New Roman"/>
                <w:sz w:val="20"/>
                <w:szCs w:val="20"/>
                <w:lang w:val="bg-BG" w:eastAsia="bg-BG"/>
              </w:rPr>
              <w:t xml:space="preserve"> </w:t>
            </w:r>
            <w:r w:rsidRPr="00CD6D83">
              <w:rPr>
                <w:rFonts w:eastAsia="Times New Roman"/>
                <w:sz w:val="20"/>
                <w:szCs w:val="20"/>
                <w:lang w:val="bg-BG" w:eastAsia="bg-BG"/>
              </w:rPr>
              <w:t xml:space="preserve">на </w:t>
            </w:r>
            <w:r w:rsidR="00CD6D83" w:rsidRPr="00CD6D83">
              <w:rPr>
                <w:rFonts w:eastAsia="Times New Roman"/>
                <w:sz w:val="20"/>
                <w:szCs w:val="20"/>
                <w:lang w:val="bg-BG" w:eastAsia="bg-BG"/>
              </w:rPr>
              <w:t>територията на Национален парк „Рила“</w:t>
            </w:r>
            <w:r w:rsidRPr="00CD6D83">
              <w:rPr>
                <w:rFonts w:eastAsia="Times New Roman"/>
                <w:sz w:val="20"/>
                <w:szCs w:val="20"/>
                <w:lang w:val="bg-BG" w:eastAsia="bg-BG"/>
              </w:rPr>
              <w:t xml:space="preserve">. </w:t>
            </w:r>
          </w:p>
          <w:p w:rsidR="00F01562" w:rsidRPr="00CD6D83" w:rsidRDefault="00F01562" w:rsidP="00F01562">
            <w:pPr>
              <w:spacing w:after="0" w:line="240" w:lineRule="auto"/>
              <w:jc w:val="both"/>
              <w:rPr>
                <w:rFonts w:eastAsia="Times New Roman"/>
                <w:sz w:val="20"/>
                <w:szCs w:val="20"/>
                <w:lang w:val="bg-BG" w:eastAsia="bg-BG"/>
              </w:rPr>
            </w:pPr>
            <w:r w:rsidRPr="00CD6D83">
              <w:rPr>
                <w:rFonts w:eastAsia="Times New Roman"/>
                <w:sz w:val="20"/>
                <w:szCs w:val="20"/>
                <w:lang w:val="bg-BG" w:eastAsia="bg-BG"/>
              </w:rPr>
              <w:t>От 2000 г. до 2017 г. Дирекция „Национален парк Рила</w:t>
            </w:r>
            <w:r w:rsidR="00CD6D83" w:rsidRPr="00CD6D83">
              <w:rPr>
                <w:rFonts w:eastAsia="Times New Roman"/>
                <w:sz w:val="20"/>
                <w:szCs w:val="20"/>
                <w:lang w:val="bg-BG" w:eastAsia="bg-BG"/>
              </w:rPr>
              <w:t xml:space="preserve">“ събира, обобщава и анализира </w:t>
            </w:r>
            <w:r w:rsidRPr="00CD6D83">
              <w:rPr>
                <w:rFonts w:eastAsia="Times New Roman"/>
                <w:sz w:val="20"/>
                <w:szCs w:val="20"/>
                <w:lang w:val="bg-BG" w:eastAsia="bg-BG"/>
              </w:rPr>
              <w:t>данни  за  относителната  численост  и  разпространение  н</w:t>
            </w:r>
            <w:r w:rsidR="00CD6D83" w:rsidRPr="00CD6D83">
              <w:rPr>
                <w:rFonts w:eastAsia="Times New Roman"/>
                <w:sz w:val="20"/>
                <w:szCs w:val="20"/>
                <w:lang w:val="bg-BG" w:eastAsia="bg-BG"/>
              </w:rPr>
              <w:t xml:space="preserve">а  популацията  на  вида  1371 </w:t>
            </w:r>
            <w:proofErr w:type="spellStart"/>
            <w:r w:rsidRPr="00CD6D83">
              <w:rPr>
                <w:rFonts w:eastAsia="Times New Roman"/>
                <w:sz w:val="20"/>
                <w:szCs w:val="20"/>
                <w:lang w:val="bg-BG" w:eastAsia="bg-BG"/>
              </w:rPr>
              <w:t>Rupicapra</w:t>
            </w:r>
            <w:proofErr w:type="spellEnd"/>
            <w:r w:rsidRPr="00CD6D83">
              <w:rPr>
                <w:rFonts w:eastAsia="Times New Roman"/>
                <w:sz w:val="20"/>
                <w:szCs w:val="20"/>
                <w:lang w:val="bg-BG" w:eastAsia="bg-BG"/>
              </w:rPr>
              <w:t xml:space="preserve">  </w:t>
            </w:r>
            <w:proofErr w:type="spellStart"/>
            <w:r w:rsidRPr="00CD6D83">
              <w:rPr>
                <w:rFonts w:eastAsia="Times New Roman"/>
                <w:sz w:val="20"/>
                <w:szCs w:val="20"/>
                <w:lang w:val="bg-BG" w:eastAsia="bg-BG"/>
              </w:rPr>
              <w:t>rupicapra</w:t>
            </w:r>
            <w:proofErr w:type="spellEnd"/>
            <w:r w:rsidRPr="00CD6D83">
              <w:rPr>
                <w:rFonts w:eastAsia="Times New Roman"/>
                <w:sz w:val="20"/>
                <w:szCs w:val="20"/>
                <w:lang w:val="bg-BG" w:eastAsia="bg-BG"/>
              </w:rPr>
              <w:t xml:space="preserve">  </w:t>
            </w:r>
            <w:proofErr w:type="spellStart"/>
            <w:r w:rsidRPr="00CD6D83">
              <w:rPr>
                <w:rFonts w:eastAsia="Times New Roman"/>
                <w:sz w:val="20"/>
                <w:szCs w:val="20"/>
                <w:lang w:val="bg-BG" w:eastAsia="bg-BG"/>
              </w:rPr>
              <w:t>balcanica</w:t>
            </w:r>
            <w:proofErr w:type="spellEnd"/>
            <w:r w:rsidRPr="00CD6D83">
              <w:rPr>
                <w:rFonts w:eastAsia="Times New Roman"/>
                <w:sz w:val="20"/>
                <w:szCs w:val="20"/>
                <w:lang w:val="bg-BG" w:eastAsia="bg-BG"/>
              </w:rPr>
              <w:t xml:space="preserve">  /Балканска  дива  коза/  на  те</w:t>
            </w:r>
            <w:r w:rsidR="00CD6D83" w:rsidRPr="00CD6D83">
              <w:rPr>
                <w:rFonts w:eastAsia="Times New Roman"/>
                <w:sz w:val="20"/>
                <w:szCs w:val="20"/>
                <w:lang w:val="bg-BG" w:eastAsia="bg-BG"/>
              </w:rPr>
              <w:t xml:space="preserve">риторията на  Национален  парк </w:t>
            </w:r>
            <w:r w:rsidRPr="00CD6D83">
              <w:rPr>
                <w:rFonts w:eastAsia="Times New Roman"/>
                <w:sz w:val="20"/>
                <w:szCs w:val="20"/>
                <w:lang w:val="bg-BG" w:eastAsia="bg-BG"/>
              </w:rPr>
              <w:t xml:space="preserve">„Рила“. </w:t>
            </w:r>
          </w:p>
          <w:p w:rsidR="00F01562" w:rsidRPr="00CD6D83" w:rsidRDefault="00F01562" w:rsidP="00F01562">
            <w:pPr>
              <w:spacing w:after="0" w:line="240" w:lineRule="auto"/>
              <w:jc w:val="both"/>
              <w:rPr>
                <w:rFonts w:eastAsia="Times New Roman"/>
                <w:sz w:val="20"/>
                <w:szCs w:val="20"/>
                <w:lang w:val="bg-BG" w:eastAsia="bg-BG"/>
              </w:rPr>
            </w:pPr>
            <w:r w:rsidRPr="00CD6D83">
              <w:rPr>
                <w:rFonts w:eastAsia="Times New Roman"/>
                <w:sz w:val="20"/>
                <w:szCs w:val="20"/>
                <w:lang w:val="bg-BG" w:eastAsia="bg-BG"/>
              </w:rPr>
              <w:t>Анализът показва тенденция на сравнително бавно нарастване и зае</w:t>
            </w:r>
            <w:r w:rsidR="00CD6D83" w:rsidRPr="00CD6D83">
              <w:rPr>
                <w:rFonts w:eastAsia="Times New Roman"/>
                <w:sz w:val="20"/>
                <w:szCs w:val="20"/>
                <w:lang w:val="bg-BG" w:eastAsia="bg-BG"/>
              </w:rPr>
              <w:t xml:space="preserve">мане на подходящи </w:t>
            </w:r>
            <w:r w:rsidRPr="00CD6D83">
              <w:rPr>
                <w:rFonts w:eastAsia="Times New Roman"/>
                <w:sz w:val="20"/>
                <w:szCs w:val="20"/>
                <w:lang w:val="bg-BG" w:eastAsia="bg-BG"/>
              </w:rPr>
              <w:t>местообитания  от  вида,  като  до  момента  не  е  достиг</w:t>
            </w:r>
            <w:r w:rsidR="00CD6D83" w:rsidRPr="00CD6D83">
              <w:rPr>
                <w:rFonts w:eastAsia="Times New Roman"/>
                <w:sz w:val="20"/>
                <w:szCs w:val="20"/>
                <w:lang w:val="bg-BG" w:eastAsia="bg-BG"/>
              </w:rPr>
              <w:t xml:space="preserve">нато  оптимално  състояние  на </w:t>
            </w:r>
            <w:r w:rsidRPr="00CD6D83">
              <w:rPr>
                <w:rFonts w:eastAsia="Times New Roman"/>
                <w:sz w:val="20"/>
                <w:szCs w:val="20"/>
                <w:lang w:val="bg-BG" w:eastAsia="bg-BG"/>
              </w:rPr>
              <w:t xml:space="preserve">стабилност. </w:t>
            </w:r>
          </w:p>
          <w:p w:rsidR="00F01562" w:rsidRPr="00CD6D83" w:rsidRDefault="00F01562" w:rsidP="00F01562">
            <w:pPr>
              <w:spacing w:after="0" w:line="240" w:lineRule="auto"/>
              <w:jc w:val="both"/>
              <w:rPr>
                <w:rFonts w:eastAsia="Times New Roman"/>
                <w:sz w:val="20"/>
                <w:szCs w:val="20"/>
                <w:lang w:val="bg-BG" w:eastAsia="bg-BG"/>
              </w:rPr>
            </w:pPr>
            <w:r w:rsidRPr="00CD6D83">
              <w:rPr>
                <w:rFonts w:eastAsia="Times New Roman"/>
                <w:sz w:val="20"/>
                <w:szCs w:val="20"/>
                <w:lang w:val="bg-BG" w:eastAsia="bg-BG"/>
              </w:rPr>
              <w:t>Същевременно,  на  територията  на  па</w:t>
            </w:r>
            <w:r w:rsidR="00CD6D83" w:rsidRPr="00CD6D83">
              <w:rPr>
                <w:rFonts w:eastAsia="Times New Roman"/>
                <w:sz w:val="20"/>
                <w:szCs w:val="20"/>
                <w:lang w:val="bg-BG" w:eastAsia="bg-BG"/>
              </w:rPr>
              <w:t xml:space="preserve">рка  е  разрешено  </w:t>
            </w:r>
            <w:proofErr w:type="spellStart"/>
            <w:r w:rsidR="00CD6D83" w:rsidRPr="00CD6D83">
              <w:rPr>
                <w:rFonts w:eastAsia="Times New Roman"/>
                <w:sz w:val="20"/>
                <w:szCs w:val="20"/>
                <w:lang w:val="bg-BG" w:eastAsia="bg-BG"/>
              </w:rPr>
              <w:t>пашуване</w:t>
            </w:r>
            <w:proofErr w:type="spellEnd"/>
            <w:r w:rsidR="00CD6D83" w:rsidRPr="00CD6D83">
              <w:rPr>
                <w:rFonts w:eastAsia="Times New Roman"/>
                <w:sz w:val="20"/>
                <w:szCs w:val="20"/>
                <w:lang w:val="bg-BG" w:eastAsia="bg-BG"/>
              </w:rPr>
              <w:t xml:space="preserve">  в оп</w:t>
            </w:r>
            <w:r w:rsidRPr="00CD6D83">
              <w:rPr>
                <w:rFonts w:eastAsia="Times New Roman"/>
                <w:sz w:val="20"/>
                <w:szCs w:val="20"/>
                <w:lang w:val="bg-BG" w:eastAsia="bg-BG"/>
              </w:rPr>
              <w:t>ределени територии. Често тези територии се използват и от ди</w:t>
            </w:r>
            <w:r w:rsidR="00CD6D83" w:rsidRPr="00CD6D83">
              <w:rPr>
                <w:rFonts w:eastAsia="Times New Roman"/>
                <w:sz w:val="20"/>
                <w:szCs w:val="20"/>
                <w:lang w:val="bg-BG" w:eastAsia="bg-BG"/>
              </w:rPr>
              <w:t xml:space="preserve">вата коза, което </w:t>
            </w:r>
            <w:r w:rsidRPr="00CD6D83">
              <w:rPr>
                <w:rFonts w:eastAsia="Times New Roman"/>
                <w:sz w:val="20"/>
                <w:szCs w:val="20"/>
                <w:lang w:val="bg-BG" w:eastAsia="bg-BG"/>
              </w:rPr>
              <w:t>влошава нейното състояние.</w:t>
            </w:r>
          </w:p>
          <w:p w:rsidR="00F01562" w:rsidRPr="00CD6D83" w:rsidRDefault="00F01562" w:rsidP="00F01562">
            <w:pPr>
              <w:spacing w:after="0" w:line="240" w:lineRule="auto"/>
              <w:jc w:val="both"/>
              <w:rPr>
                <w:rFonts w:eastAsia="Times New Roman"/>
                <w:sz w:val="20"/>
                <w:szCs w:val="20"/>
                <w:lang w:val="bg-BG" w:eastAsia="bg-BG"/>
              </w:rPr>
            </w:pPr>
            <w:r w:rsidRPr="00CD6D83">
              <w:rPr>
                <w:rFonts w:eastAsia="Times New Roman"/>
                <w:sz w:val="20"/>
                <w:szCs w:val="20"/>
                <w:lang w:val="bg-BG" w:eastAsia="bg-BG"/>
              </w:rPr>
              <w:t>На този етап парковата администрация не разполага с достатъчно  информация,  за  да  прецени  ко</w:t>
            </w:r>
            <w:r w:rsidR="00CD6D83" w:rsidRPr="00CD6D83">
              <w:rPr>
                <w:rFonts w:eastAsia="Times New Roman"/>
                <w:sz w:val="20"/>
                <w:szCs w:val="20"/>
                <w:lang w:val="bg-BG" w:eastAsia="bg-BG"/>
              </w:rPr>
              <w:t>и  от  местообитанията  са  най-</w:t>
            </w:r>
            <w:r w:rsidRPr="00CD6D83">
              <w:rPr>
                <w:rFonts w:eastAsia="Times New Roman"/>
                <w:sz w:val="20"/>
                <w:szCs w:val="20"/>
                <w:lang w:val="bg-BG" w:eastAsia="bg-BG"/>
              </w:rPr>
              <w:t>п</w:t>
            </w:r>
            <w:r w:rsidR="003F05AD">
              <w:rPr>
                <w:rFonts w:eastAsia="Times New Roman"/>
                <w:sz w:val="20"/>
                <w:szCs w:val="20"/>
                <w:lang w:val="bg-BG" w:eastAsia="bg-BG"/>
              </w:rPr>
              <w:t>редпочитани от дивата коза за д</w:t>
            </w:r>
            <w:r w:rsidR="00CD6D83" w:rsidRPr="00CD6D83">
              <w:rPr>
                <w:rFonts w:eastAsia="Times New Roman"/>
                <w:sz w:val="20"/>
                <w:szCs w:val="20"/>
                <w:lang w:val="bg-BG" w:eastAsia="bg-BG"/>
              </w:rPr>
              <w:t xml:space="preserve">а ограничи </w:t>
            </w:r>
            <w:proofErr w:type="spellStart"/>
            <w:r w:rsidR="00CD6D83" w:rsidRPr="00CD6D83">
              <w:rPr>
                <w:rFonts w:eastAsia="Times New Roman"/>
                <w:sz w:val="20"/>
                <w:szCs w:val="20"/>
                <w:lang w:val="bg-BG" w:eastAsia="bg-BG"/>
              </w:rPr>
              <w:t>пашуването</w:t>
            </w:r>
            <w:proofErr w:type="spellEnd"/>
            <w:r w:rsidR="00CD6D83" w:rsidRPr="00CD6D83">
              <w:rPr>
                <w:rFonts w:eastAsia="Times New Roman"/>
                <w:sz w:val="20"/>
                <w:szCs w:val="20"/>
                <w:lang w:val="bg-BG" w:eastAsia="bg-BG"/>
              </w:rPr>
              <w:t xml:space="preserve"> в тях</w:t>
            </w:r>
            <w:r w:rsidRPr="00CD6D83">
              <w:rPr>
                <w:rFonts w:eastAsia="Times New Roman"/>
                <w:sz w:val="20"/>
                <w:szCs w:val="20"/>
                <w:lang w:val="bg-BG" w:eastAsia="bg-BG"/>
              </w:rPr>
              <w:t>.  В  техен  проект</w:t>
            </w:r>
            <w:r w:rsidR="00CD6D83" w:rsidRPr="00CD6D83">
              <w:rPr>
                <w:rFonts w:eastAsia="Times New Roman"/>
                <w:sz w:val="20"/>
                <w:szCs w:val="20"/>
                <w:lang w:val="bg-BG" w:eastAsia="bg-BG"/>
              </w:rPr>
              <w:t xml:space="preserve">  е </w:t>
            </w:r>
            <w:r w:rsidRPr="00CD6D83">
              <w:rPr>
                <w:rFonts w:eastAsia="Times New Roman"/>
                <w:sz w:val="20"/>
                <w:szCs w:val="20"/>
                <w:lang w:val="bg-BG" w:eastAsia="bg-BG"/>
              </w:rPr>
              <w:t>предвидено поставяне на нашийници за многократна упот</w:t>
            </w:r>
            <w:r w:rsidR="00CD6D83" w:rsidRPr="00CD6D83">
              <w:rPr>
                <w:rFonts w:eastAsia="Times New Roman"/>
                <w:sz w:val="20"/>
                <w:szCs w:val="20"/>
                <w:lang w:val="bg-BG" w:eastAsia="bg-BG"/>
              </w:rPr>
              <w:t xml:space="preserve">реба, на отделни екземпляри от </w:t>
            </w:r>
            <w:r w:rsidRPr="00CD6D83">
              <w:rPr>
                <w:rFonts w:eastAsia="Times New Roman"/>
                <w:sz w:val="20"/>
                <w:szCs w:val="20"/>
                <w:lang w:val="bg-BG" w:eastAsia="bg-BG"/>
              </w:rPr>
              <w:t xml:space="preserve">дива коза и инсталиране на </w:t>
            </w:r>
            <w:proofErr w:type="spellStart"/>
            <w:r w:rsidRPr="00CD6D83">
              <w:rPr>
                <w:rFonts w:eastAsia="Times New Roman"/>
                <w:sz w:val="20"/>
                <w:szCs w:val="20"/>
                <w:lang w:val="bg-BG" w:eastAsia="bg-BG"/>
              </w:rPr>
              <w:t>фотокапани</w:t>
            </w:r>
            <w:proofErr w:type="spellEnd"/>
            <w:r w:rsidRPr="00CD6D83">
              <w:rPr>
                <w:rFonts w:eastAsia="Times New Roman"/>
                <w:sz w:val="20"/>
                <w:szCs w:val="20"/>
                <w:lang w:val="bg-BG" w:eastAsia="bg-BG"/>
              </w:rPr>
              <w:t>, с цел да се прослед</w:t>
            </w:r>
            <w:r w:rsidR="00CD6D83" w:rsidRPr="00CD6D83">
              <w:rPr>
                <w:rFonts w:eastAsia="Times New Roman"/>
                <w:sz w:val="20"/>
                <w:szCs w:val="20"/>
                <w:lang w:val="bg-BG" w:eastAsia="bg-BG"/>
              </w:rPr>
              <w:t xml:space="preserve">и движението им на територията </w:t>
            </w:r>
            <w:r w:rsidRPr="00CD6D83">
              <w:rPr>
                <w:rFonts w:eastAsia="Times New Roman"/>
                <w:sz w:val="20"/>
                <w:szCs w:val="20"/>
                <w:lang w:val="bg-BG" w:eastAsia="bg-BG"/>
              </w:rPr>
              <w:t>на пар</w:t>
            </w:r>
            <w:r w:rsidR="00CD6D83" w:rsidRPr="00CD6D83">
              <w:rPr>
                <w:rFonts w:eastAsia="Times New Roman"/>
                <w:sz w:val="20"/>
                <w:szCs w:val="20"/>
                <w:lang w:val="bg-BG" w:eastAsia="bg-BG"/>
              </w:rPr>
              <w:t>ка и на тази база да се установ</w:t>
            </w:r>
            <w:r w:rsidRPr="00CD6D83">
              <w:rPr>
                <w:rFonts w:eastAsia="Times New Roman"/>
                <w:sz w:val="20"/>
                <w:szCs w:val="20"/>
                <w:lang w:val="bg-BG" w:eastAsia="bg-BG"/>
              </w:rPr>
              <w:t>ят местообитания, които са предпочитан</w:t>
            </w:r>
            <w:r w:rsidR="00CD6D83" w:rsidRPr="00CD6D83">
              <w:rPr>
                <w:rFonts w:eastAsia="Times New Roman"/>
                <w:sz w:val="20"/>
                <w:szCs w:val="20"/>
                <w:lang w:val="bg-BG" w:eastAsia="bg-BG"/>
              </w:rPr>
              <w:t xml:space="preserve">и за паша. За </w:t>
            </w:r>
            <w:r w:rsidRPr="00CD6D83">
              <w:rPr>
                <w:rFonts w:eastAsia="Times New Roman"/>
                <w:sz w:val="20"/>
                <w:szCs w:val="20"/>
                <w:lang w:val="bg-BG" w:eastAsia="bg-BG"/>
              </w:rPr>
              <w:t>проследяване  на  ефе</w:t>
            </w:r>
            <w:r w:rsidR="00CD6D83" w:rsidRPr="00CD6D83">
              <w:rPr>
                <w:rFonts w:eastAsia="Times New Roman"/>
                <w:sz w:val="20"/>
                <w:szCs w:val="20"/>
                <w:lang w:val="bg-BG" w:eastAsia="bg-BG"/>
              </w:rPr>
              <w:t xml:space="preserve">кта  от  прилагането  на  тази </w:t>
            </w:r>
            <w:proofErr w:type="spellStart"/>
            <w:r w:rsidRPr="00CD6D83">
              <w:rPr>
                <w:rFonts w:eastAsia="Times New Roman"/>
                <w:sz w:val="20"/>
                <w:szCs w:val="20"/>
                <w:lang w:val="bg-BG" w:eastAsia="bg-BG"/>
              </w:rPr>
              <w:t>консервац</w:t>
            </w:r>
            <w:r w:rsidR="003F05AD">
              <w:rPr>
                <w:rFonts w:eastAsia="Times New Roman"/>
                <w:sz w:val="20"/>
                <w:szCs w:val="20"/>
                <w:lang w:val="bg-BG" w:eastAsia="bg-BG"/>
              </w:rPr>
              <w:t>ионна</w:t>
            </w:r>
            <w:proofErr w:type="spellEnd"/>
            <w:r w:rsidR="003F05AD">
              <w:rPr>
                <w:rFonts w:eastAsia="Times New Roman"/>
                <w:sz w:val="20"/>
                <w:szCs w:val="20"/>
                <w:lang w:val="bg-BG" w:eastAsia="bg-BG"/>
              </w:rPr>
              <w:t xml:space="preserve">  мярка  е  предвидено  и </w:t>
            </w:r>
            <w:r w:rsidRPr="00CD6D83">
              <w:rPr>
                <w:rFonts w:eastAsia="Times New Roman"/>
                <w:sz w:val="20"/>
                <w:szCs w:val="20"/>
                <w:lang w:val="bg-BG" w:eastAsia="bg-BG"/>
              </w:rPr>
              <w:t xml:space="preserve">текущо наблюдение на определените местообитания. </w:t>
            </w:r>
          </w:p>
          <w:p w:rsidR="00F01562" w:rsidRPr="00CD6D83" w:rsidRDefault="00F01562" w:rsidP="00F01562">
            <w:pPr>
              <w:spacing w:after="0" w:line="240" w:lineRule="auto"/>
              <w:jc w:val="both"/>
              <w:rPr>
                <w:rFonts w:eastAsia="Times New Roman"/>
                <w:sz w:val="20"/>
                <w:szCs w:val="20"/>
                <w:lang w:val="bg-BG" w:eastAsia="bg-BG"/>
              </w:rPr>
            </w:pPr>
            <w:r w:rsidRPr="00CD6D83">
              <w:rPr>
                <w:rFonts w:eastAsia="Times New Roman"/>
                <w:sz w:val="20"/>
                <w:szCs w:val="20"/>
                <w:lang w:val="bg-BG" w:eastAsia="bg-BG"/>
              </w:rPr>
              <w:t xml:space="preserve">Съгласно доклада за този вид, публикуван </w:t>
            </w:r>
            <w:r w:rsidR="00CD6D83" w:rsidRPr="00CD6D83">
              <w:rPr>
                <w:rFonts w:eastAsia="Times New Roman"/>
                <w:sz w:val="20"/>
                <w:szCs w:val="20"/>
                <w:lang w:val="bg-BG" w:eastAsia="bg-BG"/>
              </w:rPr>
              <w:t xml:space="preserve">в Информационната система за защитените зони </w:t>
            </w:r>
            <w:r w:rsidRPr="00CD6D83">
              <w:rPr>
                <w:rFonts w:eastAsia="Times New Roman"/>
                <w:sz w:val="20"/>
                <w:szCs w:val="20"/>
                <w:lang w:val="bg-BG" w:eastAsia="bg-BG"/>
              </w:rPr>
              <w:t>от екологичната мрежа Натура 2000, за Защитена зона</w:t>
            </w:r>
            <w:r w:rsidR="00CD6D83" w:rsidRPr="00CD6D83">
              <w:rPr>
                <w:rFonts w:eastAsia="Times New Roman"/>
                <w:sz w:val="20"/>
                <w:szCs w:val="20"/>
                <w:lang w:val="bg-BG" w:eastAsia="bg-BG"/>
              </w:rPr>
              <w:t xml:space="preserve"> BG0000495 Рила е посочено, че </w:t>
            </w:r>
            <w:r w:rsidRPr="00CD6D83">
              <w:rPr>
                <w:rFonts w:eastAsia="Times New Roman"/>
                <w:sz w:val="20"/>
                <w:szCs w:val="20"/>
                <w:lang w:val="bg-BG" w:eastAsia="bg-BG"/>
              </w:rPr>
              <w:t>отрицателно  въздействие  върху  състоянието  на  този  ви</w:t>
            </w:r>
            <w:r w:rsidR="00CD6D83" w:rsidRPr="00CD6D83">
              <w:rPr>
                <w:rFonts w:eastAsia="Times New Roman"/>
                <w:sz w:val="20"/>
                <w:szCs w:val="20"/>
                <w:lang w:val="bg-BG" w:eastAsia="bg-BG"/>
              </w:rPr>
              <w:t xml:space="preserve">д  оказва  </w:t>
            </w:r>
            <w:proofErr w:type="spellStart"/>
            <w:r w:rsidR="00CD6D83" w:rsidRPr="00CD6D83">
              <w:rPr>
                <w:rFonts w:eastAsia="Times New Roman"/>
                <w:sz w:val="20"/>
                <w:szCs w:val="20"/>
                <w:lang w:val="bg-BG" w:eastAsia="bg-BG"/>
              </w:rPr>
              <w:t>пашата</w:t>
            </w:r>
            <w:proofErr w:type="spellEnd"/>
            <w:r w:rsidR="00CD6D83" w:rsidRPr="00CD6D83">
              <w:rPr>
                <w:rFonts w:eastAsia="Times New Roman"/>
                <w:sz w:val="20"/>
                <w:szCs w:val="20"/>
                <w:lang w:val="bg-BG" w:eastAsia="bg-BG"/>
              </w:rPr>
              <w:t xml:space="preserve">  на  домашни </w:t>
            </w:r>
            <w:r w:rsidRPr="00CD6D83">
              <w:rPr>
                <w:rFonts w:eastAsia="Times New Roman"/>
                <w:sz w:val="20"/>
                <w:szCs w:val="20"/>
                <w:lang w:val="bg-BG" w:eastAsia="bg-BG"/>
              </w:rPr>
              <w:t>животни. В доклада е направена препоръка за ограни</w:t>
            </w:r>
            <w:r w:rsidR="00CD6D83" w:rsidRPr="00CD6D83">
              <w:rPr>
                <w:rFonts w:eastAsia="Times New Roman"/>
                <w:sz w:val="20"/>
                <w:szCs w:val="20"/>
                <w:lang w:val="bg-BG" w:eastAsia="bg-BG"/>
              </w:rPr>
              <w:t xml:space="preserve">чаване </w:t>
            </w:r>
            <w:proofErr w:type="spellStart"/>
            <w:r w:rsidR="00CD6D83" w:rsidRPr="00CD6D83">
              <w:rPr>
                <w:rFonts w:eastAsia="Times New Roman"/>
                <w:sz w:val="20"/>
                <w:szCs w:val="20"/>
                <w:lang w:val="bg-BG" w:eastAsia="bg-BG"/>
              </w:rPr>
              <w:t>пашата</w:t>
            </w:r>
            <w:proofErr w:type="spellEnd"/>
            <w:r w:rsidR="00CD6D83" w:rsidRPr="00CD6D83">
              <w:rPr>
                <w:rFonts w:eastAsia="Times New Roman"/>
                <w:sz w:val="20"/>
                <w:szCs w:val="20"/>
                <w:lang w:val="bg-BG" w:eastAsia="bg-BG"/>
              </w:rPr>
              <w:t xml:space="preserve"> на домашни животн</w:t>
            </w:r>
            <w:r w:rsidR="003F05AD">
              <w:rPr>
                <w:rFonts w:eastAsia="Times New Roman"/>
                <w:sz w:val="20"/>
                <w:szCs w:val="20"/>
                <w:lang w:val="bg-BG" w:eastAsia="bg-BG"/>
              </w:rPr>
              <w:t xml:space="preserve">и в </w:t>
            </w:r>
            <w:r w:rsidRPr="00CD6D83">
              <w:rPr>
                <w:rFonts w:eastAsia="Times New Roman"/>
                <w:sz w:val="20"/>
                <w:szCs w:val="20"/>
                <w:lang w:val="bg-BG" w:eastAsia="bg-BG"/>
              </w:rPr>
              <w:t xml:space="preserve">ключовите местообитания на вида, чрез създаване на мрежа </w:t>
            </w:r>
            <w:r w:rsidR="00CD6D83" w:rsidRPr="00CD6D83">
              <w:rPr>
                <w:rFonts w:eastAsia="Times New Roman"/>
                <w:sz w:val="20"/>
                <w:szCs w:val="20"/>
                <w:lang w:val="bg-BG" w:eastAsia="bg-BG"/>
              </w:rPr>
              <w:t xml:space="preserve">от свободни от паша територии, </w:t>
            </w:r>
            <w:r w:rsidRPr="00CD6D83">
              <w:rPr>
                <w:rFonts w:eastAsia="Times New Roman"/>
                <w:sz w:val="20"/>
                <w:szCs w:val="20"/>
                <w:lang w:val="bg-BG" w:eastAsia="bg-BG"/>
              </w:rPr>
              <w:t>като приоритетно се изберат такива, които са отдалечени</w:t>
            </w:r>
            <w:r w:rsidR="00CD6D83" w:rsidRPr="00CD6D83">
              <w:rPr>
                <w:rFonts w:eastAsia="Times New Roman"/>
                <w:sz w:val="20"/>
                <w:szCs w:val="20"/>
                <w:lang w:val="bg-BG" w:eastAsia="bg-BG"/>
              </w:rPr>
              <w:t xml:space="preserve"> от туристически хижи, спортни съоръжения</w:t>
            </w:r>
            <w:r w:rsidR="00CD6D83">
              <w:rPr>
                <w:rFonts w:eastAsia="Times New Roman"/>
                <w:lang w:val="bg-BG" w:eastAsia="bg-BG"/>
              </w:rPr>
              <w:t xml:space="preserve">     </w:t>
            </w:r>
            <w:r w:rsidR="00CD6D83" w:rsidRPr="00CD6D83">
              <w:rPr>
                <w:rFonts w:eastAsia="Times New Roman"/>
                <w:sz w:val="20"/>
                <w:szCs w:val="20"/>
                <w:lang w:val="bg-BG" w:eastAsia="bg-BG"/>
              </w:rPr>
              <w:t>и     най-</w:t>
            </w:r>
            <w:r w:rsidRPr="00CD6D83">
              <w:rPr>
                <w:rFonts w:eastAsia="Times New Roman"/>
                <w:sz w:val="20"/>
                <w:szCs w:val="20"/>
                <w:lang w:val="bg-BG" w:eastAsia="bg-BG"/>
              </w:rPr>
              <w:t>интензивно     ползваните</w:t>
            </w:r>
            <w:r w:rsidR="00CD6D83" w:rsidRPr="00CD6D83">
              <w:rPr>
                <w:rFonts w:eastAsia="Times New Roman"/>
                <w:sz w:val="20"/>
                <w:szCs w:val="20"/>
                <w:lang w:val="bg-BG" w:eastAsia="bg-BG"/>
              </w:rPr>
              <w:t xml:space="preserve">     туристически     маршрути. </w:t>
            </w:r>
            <w:r w:rsidRPr="00CD6D83">
              <w:rPr>
                <w:rFonts w:eastAsia="Times New Roman"/>
                <w:sz w:val="20"/>
                <w:szCs w:val="20"/>
                <w:lang w:val="bg-BG" w:eastAsia="bg-BG"/>
              </w:rPr>
              <w:t>http://2020.eufunds.bg/bg/6/0/Project/Activities?contractId=U</w:t>
            </w:r>
            <w:r w:rsidR="00CD6D83" w:rsidRPr="00CD6D83">
              <w:rPr>
                <w:rFonts w:eastAsia="Times New Roman"/>
                <w:sz w:val="20"/>
                <w:szCs w:val="20"/>
                <w:lang w:val="bg-BG" w:eastAsia="bg-BG"/>
              </w:rPr>
              <w:t>WvOZhWYQSA%3D&amp;isHistoric</w:t>
            </w:r>
            <w:r w:rsidRPr="00CD6D83">
              <w:rPr>
                <w:rFonts w:eastAsia="Times New Roman"/>
                <w:sz w:val="20"/>
                <w:szCs w:val="20"/>
                <w:lang w:val="bg-BG" w:eastAsia="bg-BG"/>
              </w:rPr>
              <w:t>=False</w:t>
            </w:r>
          </w:p>
          <w:p w:rsidR="00F01562" w:rsidRPr="00CD6D83" w:rsidRDefault="00CD6D83" w:rsidP="00F01562">
            <w:pPr>
              <w:spacing w:after="0" w:line="240" w:lineRule="auto"/>
              <w:jc w:val="both"/>
              <w:rPr>
                <w:rFonts w:eastAsia="Times New Roman"/>
                <w:sz w:val="20"/>
                <w:szCs w:val="20"/>
                <w:lang w:val="bg-BG" w:eastAsia="bg-BG"/>
              </w:rPr>
            </w:pPr>
            <w:proofErr w:type="spellStart"/>
            <w:r w:rsidRPr="00CD6D83">
              <w:rPr>
                <w:rFonts w:eastAsia="Times New Roman"/>
                <w:sz w:val="20"/>
                <w:szCs w:val="20"/>
                <w:lang w:val="bg-BG" w:eastAsia="bg-BG"/>
              </w:rPr>
              <w:lastRenderedPageBreak/>
              <w:t>Пашата</w:t>
            </w:r>
            <w:proofErr w:type="spellEnd"/>
            <w:r w:rsidRPr="00CD6D83">
              <w:rPr>
                <w:rFonts w:eastAsia="Times New Roman"/>
                <w:sz w:val="20"/>
                <w:szCs w:val="20"/>
                <w:lang w:val="bg-BG" w:eastAsia="bg-BG"/>
              </w:rPr>
              <w:t xml:space="preserve"> в Национален парк ,,Централен Балкан“</w:t>
            </w:r>
            <w:r w:rsidR="00F01562" w:rsidRPr="00CD6D83">
              <w:rPr>
                <w:rFonts w:eastAsia="Times New Roman"/>
                <w:sz w:val="20"/>
                <w:szCs w:val="20"/>
                <w:lang w:val="bg-BG" w:eastAsia="bg-BG"/>
              </w:rPr>
              <w:t>ока</w:t>
            </w:r>
            <w:r w:rsidRPr="00CD6D83">
              <w:rPr>
                <w:rFonts w:eastAsia="Times New Roman"/>
                <w:sz w:val="20"/>
                <w:szCs w:val="20"/>
                <w:lang w:val="bg-BG" w:eastAsia="bg-BG"/>
              </w:rPr>
              <w:t xml:space="preserve">зва  негативно  влияние  върху </w:t>
            </w:r>
            <w:r w:rsidR="00F01562" w:rsidRPr="00CD6D83">
              <w:rPr>
                <w:rFonts w:eastAsia="Times New Roman"/>
                <w:sz w:val="20"/>
                <w:szCs w:val="20"/>
                <w:lang w:val="bg-BG" w:eastAsia="bg-BG"/>
              </w:rPr>
              <w:t>п</w:t>
            </w:r>
            <w:r w:rsidRPr="00CD6D83">
              <w:rPr>
                <w:rFonts w:eastAsia="Times New Roman"/>
                <w:sz w:val="20"/>
                <w:szCs w:val="20"/>
                <w:lang w:val="bg-BG" w:eastAsia="bg-BG"/>
              </w:rPr>
              <w:t xml:space="preserve">риродозащитното състояние и на: </w:t>
            </w:r>
            <w:r w:rsidR="00F01562" w:rsidRPr="00CD6D83">
              <w:rPr>
                <w:rFonts w:eastAsia="Times New Roman"/>
                <w:sz w:val="20"/>
                <w:szCs w:val="20"/>
                <w:lang w:val="bg-BG" w:eastAsia="bg-BG"/>
              </w:rPr>
              <w:t xml:space="preserve">9150 </w:t>
            </w:r>
            <w:proofErr w:type="spellStart"/>
            <w:r w:rsidR="00F01562" w:rsidRPr="00CD6D83">
              <w:rPr>
                <w:rFonts w:eastAsia="Times New Roman"/>
                <w:sz w:val="20"/>
                <w:szCs w:val="20"/>
                <w:lang w:val="bg-BG" w:eastAsia="bg-BG"/>
              </w:rPr>
              <w:t>Термофилни</w:t>
            </w:r>
            <w:proofErr w:type="spellEnd"/>
            <w:r w:rsidR="00F01562" w:rsidRPr="00CD6D83">
              <w:rPr>
                <w:rFonts w:eastAsia="Times New Roman"/>
                <w:sz w:val="20"/>
                <w:szCs w:val="20"/>
                <w:lang w:val="bg-BG" w:eastAsia="bg-BG"/>
              </w:rPr>
              <w:t xml:space="preserve"> букови гори, 9130 Букови гори от</w:t>
            </w:r>
            <w:r w:rsidRPr="00CD6D83">
              <w:rPr>
                <w:rFonts w:eastAsia="Times New Roman"/>
                <w:sz w:val="20"/>
                <w:szCs w:val="20"/>
                <w:lang w:val="bg-BG" w:eastAsia="bg-BG"/>
              </w:rPr>
              <w:t xml:space="preserve"> типа </w:t>
            </w:r>
            <w:proofErr w:type="spellStart"/>
            <w:r w:rsidRPr="00CD6D83">
              <w:rPr>
                <w:rFonts w:eastAsia="Times New Roman"/>
                <w:sz w:val="20"/>
                <w:szCs w:val="20"/>
                <w:lang w:val="bg-BG" w:eastAsia="bg-BG"/>
              </w:rPr>
              <w:t>Asperulo-Fagetum</w:t>
            </w:r>
            <w:proofErr w:type="spellEnd"/>
            <w:r w:rsidRPr="00CD6D83">
              <w:rPr>
                <w:rFonts w:eastAsia="Times New Roman"/>
                <w:sz w:val="20"/>
                <w:szCs w:val="20"/>
                <w:lang w:val="bg-BG" w:eastAsia="bg-BG"/>
              </w:rPr>
              <w:t xml:space="preserve">, 9110 Букови гори от типа </w:t>
            </w:r>
            <w:proofErr w:type="spellStart"/>
            <w:r w:rsidRPr="00CD6D83">
              <w:rPr>
                <w:rFonts w:eastAsia="Times New Roman"/>
                <w:sz w:val="20"/>
                <w:szCs w:val="20"/>
                <w:lang w:val="bg-BG" w:eastAsia="bg-BG"/>
              </w:rPr>
              <w:t>Luzulo</w:t>
            </w:r>
            <w:proofErr w:type="spellEnd"/>
            <w:r w:rsidRPr="00CD6D83">
              <w:rPr>
                <w:rFonts w:eastAsia="Times New Roman"/>
                <w:sz w:val="20"/>
                <w:szCs w:val="20"/>
                <w:lang w:val="bg-BG" w:eastAsia="bg-BG"/>
              </w:rPr>
              <w:t xml:space="preserve"> </w:t>
            </w:r>
            <w:r>
              <w:rPr>
                <w:rFonts w:eastAsia="Times New Roman"/>
                <w:sz w:val="20"/>
                <w:szCs w:val="20"/>
                <w:lang w:val="bg-BG" w:eastAsia="bg-BG"/>
              </w:rPr>
              <w:t>-</w:t>
            </w:r>
            <w:proofErr w:type="spellStart"/>
            <w:r w:rsidRPr="00CD6D83">
              <w:rPr>
                <w:rFonts w:eastAsia="Times New Roman"/>
                <w:sz w:val="20"/>
                <w:szCs w:val="20"/>
                <w:lang w:val="bg-BG" w:eastAsia="bg-BG"/>
              </w:rPr>
              <w:t>Fagetum</w:t>
            </w:r>
            <w:proofErr w:type="spellEnd"/>
            <w:r w:rsidR="00F01562" w:rsidRPr="00CD6D83">
              <w:rPr>
                <w:rFonts w:eastAsia="Times New Roman"/>
                <w:sz w:val="20"/>
                <w:szCs w:val="20"/>
                <w:lang w:val="bg-BG" w:eastAsia="bg-BG"/>
              </w:rPr>
              <w:t xml:space="preserve">. </w:t>
            </w:r>
          </w:p>
          <w:p w:rsidR="00F01562" w:rsidRPr="00CD6D83" w:rsidRDefault="00F01562" w:rsidP="00F01562">
            <w:pPr>
              <w:spacing w:after="0" w:line="240" w:lineRule="auto"/>
              <w:jc w:val="both"/>
              <w:rPr>
                <w:rFonts w:eastAsia="Times New Roman"/>
                <w:sz w:val="20"/>
                <w:szCs w:val="20"/>
                <w:lang w:val="bg-BG" w:eastAsia="bg-BG"/>
              </w:rPr>
            </w:pPr>
            <w:r w:rsidRPr="00CD6D83">
              <w:rPr>
                <w:rFonts w:eastAsia="Times New Roman"/>
                <w:sz w:val="20"/>
                <w:szCs w:val="20"/>
                <w:lang w:val="bg-BG" w:eastAsia="bg-BG"/>
              </w:rPr>
              <w:t xml:space="preserve">Свободно </w:t>
            </w:r>
            <w:proofErr w:type="spellStart"/>
            <w:r w:rsidRPr="00CD6D83">
              <w:rPr>
                <w:rFonts w:eastAsia="Times New Roman"/>
                <w:sz w:val="20"/>
                <w:szCs w:val="20"/>
                <w:lang w:val="bg-BG" w:eastAsia="bg-BG"/>
              </w:rPr>
              <w:t>пашуващите</w:t>
            </w:r>
            <w:proofErr w:type="spellEnd"/>
            <w:r w:rsidRPr="00CD6D83">
              <w:rPr>
                <w:rFonts w:eastAsia="Times New Roman"/>
                <w:sz w:val="20"/>
                <w:szCs w:val="20"/>
                <w:lang w:val="bg-BG" w:eastAsia="bg-BG"/>
              </w:rPr>
              <w:t xml:space="preserve"> ж</w:t>
            </w:r>
            <w:r w:rsidR="003F05AD">
              <w:rPr>
                <w:rFonts w:eastAsia="Times New Roman"/>
                <w:sz w:val="20"/>
                <w:szCs w:val="20"/>
                <w:lang w:val="bg-BG" w:eastAsia="bg-BG"/>
              </w:rPr>
              <w:t xml:space="preserve">ивотни навлизат в забранени за </w:t>
            </w:r>
            <w:r w:rsidR="00CD6D83" w:rsidRPr="00CD6D83">
              <w:rPr>
                <w:rFonts w:eastAsia="Times New Roman"/>
                <w:sz w:val="20"/>
                <w:szCs w:val="20"/>
                <w:lang w:val="bg-BG" w:eastAsia="bg-BG"/>
              </w:rPr>
              <w:t>паша територии -резервати</w:t>
            </w:r>
            <w:r w:rsidRPr="00CD6D83">
              <w:rPr>
                <w:rFonts w:eastAsia="Times New Roman"/>
                <w:sz w:val="20"/>
                <w:szCs w:val="20"/>
                <w:lang w:val="bg-BG" w:eastAsia="bg-BG"/>
              </w:rPr>
              <w:t>, горски територии и др. По</w:t>
            </w:r>
            <w:r w:rsidR="00CD6D83" w:rsidRPr="00CD6D83">
              <w:rPr>
                <w:rFonts w:eastAsia="Times New Roman"/>
                <w:sz w:val="20"/>
                <w:szCs w:val="20"/>
                <w:lang w:val="bg-BG" w:eastAsia="bg-BG"/>
              </w:rPr>
              <w:t xml:space="preserve">стоянното навлизане на домашни </w:t>
            </w:r>
            <w:r w:rsidRPr="00CD6D83">
              <w:rPr>
                <w:rFonts w:eastAsia="Times New Roman"/>
                <w:sz w:val="20"/>
                <w:szCs w:val="20"/>
                <w:lang w:val="bg-BG" w:eastAsia="bg-BG"/>
              </w:rPr>
              <w:t>животни в горските местообитания води до тяхната фрагм</w:t>
            </w:r>
            <w:r w:rsidR="00CD6D83" w:rsidRPr="00CD6D83">
              <w:rPr>
                <w:rFonts w:eastAsia="Times New Roman"/>
                <w:sz w:val="20"/>
                <w:szCs w:val="20"/>
                <w:lang w:val="bg-BG" w:eastAsia="bg-BG"/>
              </w:rPr>
              <w:t xml:space="preserve">ентация, обедняване на тревния </w:t>
            </w:r>
            <w:r w:rsidRPr="00CD6D83">
              <w:rPr>
                <w:rFonts w:eastAsia="Times New Roman"/>
                <w:sz w:val="20"/>
                <w:szCs w:val="20"/>
                <w:lang w:val="bg-BG" w:eastAsia="bg-BG"/>
              </w:rPr>
              <w:t xml:space="preserve">състав, механични повреди, </w:t>
            </w:r>
            <w:proofErr w:type="spellStart"/>
            <w:r w:rsidRPr="00CD6D83">
              <w:rPr>
                <w:rFonts w:eastAsia="Times New Roman"/>
                <w:sz w:val="20"/>
                <w:szCs w:val="20"/>
                <w:lang w:val="bg-BG" w:eastAsia="bg-BG"/>
              </w:rPr>
              <w:t>утъпкване</w:t>
            </w:r>
            <w:proofErr w:type="spellEnd"/>
            <w:r w:rsidRPr="00CD6D83">
              <w:rPr>
                <w:rFonts w:eastAsia="Times New Roman"/>
                <w:sz w:val="20"/>
                <w:szCs w:val="20"/>
                <w:lang w:val="bg-BG" w:eastAsia="bg-BG"/>
              </w:rPr>
              <w:t>, системно замърся</w:t>
            </w:r>
            <w:r w:rsidR="003F05AD">
              <w:rPr>
                <w:rFonts w:eastAsia="Times New Roman"/>
                <w:sz w:val="20"/>
                <w:szCs w:val="20"/>
                <w:lang w:val="bg-BG" w:eastAsia="bg-BG"/>
              </w:rPr>
              <w:t xml:space="preserve">ване на питейни водоизточници, </w:t>
            </w:r>
            <w:r w:rsidR="00CD6D83" w:rsidRPr="00CD6D83">
              <w:rPr>
                <w:rFonts w:eastAsia="Times New Roman"/>
                <w:sz w:val="20"/>
                <w:szCs w:val="20"/>
                <w:lang w:val="bg-BG" w:eastAsia="bg-BG"/>
              </w:rPr>
              <w:t>безпокойство на дивите живот</w:t>
            </w:r>
            <w:r w:rsidRPr="00CD6D83">
              <w:rPr>
                <w:rFonts w:eastAsia="Times New Roman"/>
                <w:sz w:val="20"/>
                <w:szCs w:val="20"/>
                <w:lang w:val="bg-BG" w:eastAsia="bg-BG"/>
              </w:rPr>
              <w:t xml:space="preserve">ни и др. </w:t>
            </w:r>
          </w:p>
          <w:p w:rsidR="00F01562" w:rsidRPr="00CD6D83" w:rsidRDefault="00F01562" w:rsidP="00F01562">
            <w:pPr>
              <w:spacing w:after="0" w:line="240" w:lineRule="auto"/>
              <w:jc w:val="both"/>
              <w:rPr>
                <w:rFonts w:eastAsia="Times New Roman"/>
                <w:sz w:val="20"/>
                <w:szCs w:val="20"/>
                <w:lang w:val="bg-BG" w:eastAsia="bg-BG"/>
              </w:rPr>
            </w:pPr>
            <w:r w:rsidRPr="00CD6D83">
              <w:rPr>
                <w:rFonts w:eastAsia="Times New Roman"/>
                <w:sz w:val="20"/>
                <w:szCs w:val="20"/>
                <w:lang w:val="bg-BG" w:eastAsia="bg-BG"/>
              </w:rPr>
              <w:t>7140 Преходни б</w:t>
            </w:r>
            <w:r w:rsidR="00CD6D83" w:rsidRPr="00CD6D83">
              <w:rPr>
                <w:rFonts w:eastAsia="Times New Roman"/>
                <w:sz w:val="20"/>
                <w:szCs w:val="20"/>
                <w:lang w:val="bg-BG" w:eastAsia="bg-BG"/>
              </w:rPr>
              <w:t>лата и плаващи подвижни торфища</w:t>
            </w:r>
            <w:r w:rsidRPr="00CD6D83">
              <w:rPr>
                <w:rFonts w:eastAsia="Times New Roman"/>
                <w:sz w:val="20"/>
                <w:szCs w:val="20"/>
                <w:lang w:val="bg-BG" w:eastAsia="bg-BG"/>
              </w:rPr>
              <w:t xml:space="preserve">. </w:t>
            </w:r>
          </w:p>
          <w:p w:rsidR="00F01562" w:rsidRPr="00CD6D83" w:rsidRDefault="00CD6D83" w:rsidP="00F01562">
            <w:pPr>
              <w:spacing w:after="0" w:line="240" w:lineRule="auto"/>
              <w:jc w:val="both"/>
              <w:rPr>
                <w:rFonts w:eastAsia="Times New Roman"/>
                <w:sz w:val="20"/>
                <w:szCs w:val="20"/>
                <w:lang w:val="bg-BG" w:eastAsia="bg-BG"/>
              </w:rPr>
            </w:pPr>
            <w:r w:rsidRPr="00CD6D83">
              <w:rPr>
                <w:rFonts w:eastAsia="Times New Roman"/>
                <w:sz w:val="20"/>
                <w:szCs w:val="20"/>
                <w:lang w:val="bg-BG" w:eastAsia="bg-BG"/>
              </w:rPr>
              <w:t xml:space="preserve">Над  90%  от  находищата  на </w:t>
            </w:r>
            <w:r w:rsidR="00F01562" w:rsidRPr="00CD6D83">
              <w:rPr>
                <w:rFonts w:eastAsia="Times New Roman"/>
                <w:sz w:val="20"/>
                <w:szCs w:val="20"/>
                <w:lang w:val="bg-BG" w:eastAsia="bg-BG"/>
              </w:rPr>
              <w:t xml:space="preserve">целевото природно местообитание са обект на интензивна </w:t>
            </w:r>
            <w:r w:rsidRPr="00CD6D83">
              <w:rPr>
                <w:rFonts w:eastAsia="Times New Roman"/>
                <w:sz w:val="20"/>
                <w:szCs w:val="20"/>
                <w:lang w:val="bg-BG" w:eastAsia="bg-BG"/>
              </w:rPr>
              <w:t xml:space="preserve">паша, което води до промяна на </w:t>
            </w:r>
            <w:proofErr w:type="spellStart"/>
            <w:r w:rsidR="00F01562" w:rsidRPr="00CD6D83">
              <w:rPr>
                <w:rFonts w:eastAsia="Times New Roman"/>
                <w:sz w:val="20"/>
                <w:szCs w:val="20"/>
                <w:lang w:val="bg-BG" w:eastAsia="bg-BG"/>
              </w:rPr>
              <w:t>хидрологичния</w:t>
            </w:r>
            <w:proofErr w:type="spellEnd"/>
            <w:r w:rsidR="00F01562" w:rsidRPr="00CD6D83">
              <w:rPr>
                <w:rFonts w:eastAsia="Times New Roman"/>
                <w:sz w:val="20"/>
                <w:szCs w:val="20"/>
                <w:lang w:val="bg-BG" w:eastAsia="bg-BG"/>
              </w:rPr>
              <w:t xml:space="preserve"> режим, </w:t>
            </w:r>
            <w:proofErr w:type="spellStart"/>
            <w:r w:rsidR="00F01562" w:rsidRPr="00CD6D83">
              <w:rPr>
                <w:rFonts w:eastAsia="Times New Roman"/>
                <w:sz w:val="20"/>
                <w:szCs w:val="20"/>
                <w:lang w:val="bg-BG" w:eastAsia="bg-BG"/>
              </w:rPr>
              <w:t>преизпасване</w:t>
            </w:r>
            <w:proofErr w:type="spellEnd"/>
            <w:r w:rsidR="00F01562" w:rsidRPr="00CD6D83">
              <w:rPr>
                <w:rFonts w:eastAsia="Times New Roman"/>
                <w:sz w:val="20"/>
                <w:szCs w:val="20"/>
                <w:lang w:val="bg-BG" w:eastAsia="bg-BG"/>
              </w:rPr>
              <w:t xml:space="preserve"> и отъпкване на ин</w:t>
            </w:r>
            <w:r>
              <w:rPr>
                <w:rFonts w:eastAsia="Times New Roman"/>
                <w:sz w:val="20"/>
                <w:szCs w:val="20"/>
                <w:lang w:val="bg-BG" w:eastAsia="bg-BG"/>
              </w:rPr>
              <w:t xml:space="preserve">дикаторните за местообитанието </w:t>
            </w:r>
            <w:r w:rsidRPr="00CD6D83">
              <w:rPr>
                <w:rFonts w:eastAsia="Times New Roman"/>
                <w:sz w:val="20"/>
                <w:szCs w:val="20"/>
                <w:lang w:val="bg-BG" w:eastAsia="bg-BG"/>
              </w:rPr>
              <w:t>видов</w:t>
            </w:r>
            <w:r w:rsidR="00F01562" w:rsidRPr="00CD6D83">
              <w:rPr>
                <w:rFonts w:eastAsia="Times New Roman"/>
                <w:sz w:val="20"/>
                <w:szCs w:val="20"/>
                <w:lang w:val="bg-BG" w:eastAsia="bg-BG"/>
              </w:rPr>
              <w:t>е. Наблюдава се смяна на видовия състав и изчезва</w:t>
            </w:r>
            <w:r w:rsidR="003F05AD">
              <w:rPr>
                <w:rFonts w:eastAsia="Times New Roman"/>
                <w:sz w:val="20"/>
                <w:szCs w:val="20"/>
                <w:lang w:val="bg-BG" w:eastAsia="bg-BG"/>
              </w:rPr>
              <w:t xml:space="preserve">не на редица редки и ендемични </w:t>
            </w:r>
            <w:r w:rsidR="00F01562" w:rsidRPr="00CD6D83">
              <w:rPr>
                <w:rFonts w:eastAsia="Times New Roman"/>
                <w:sz w:val="20"/>
                <w:szCs w:val="20"/>
                <w:lang w:val="bg-BG" w:eastAsia="bg-BG"/>
              </w:rPr>
              <w:t>видове висши растения. Като вторични негативни влияния с</w:t>
            </w:r>
            <w:r w:rsidRPr="00CD6D83">
              <w:rPr>
                <w:rFonts w:eastAsia="Times New Roman"/>
                <w:sz w:val="20"/>
                <w:szCs w:val="20"/>
                <w:lang w:val="bg-BG" w:eastAsia="bg-BG"/>
              </w:rPr>
              <w:t xml:space="preserve">а изтощаване на хумусния слой, </w:t>
            </w:r>
            <w:r w:rsidR="00F01562" w:rsidRPr="00CD6D83">
              <w:rPr>
                <w:rFonts w:eastAsia="Times New Roman"/>
                <w:sz w:val="20"/>
                <w:szCs w:val="20"/>
                <w:lang w:val="bg-BG" w:eastAsia="bg-BG"/>
              </w:rPr>
              <w:t>уплътняване на почвата и повишаване на повърхностния от</w:t>
            </w:r>
            <w:r w:rsidRPr="00CD6D83">
              <w:rPr>
                <w:rFonts w:eastAsia="Times New Roman"/>
                <w:sz w:val="20"/>
                <w:szCs w:val="20"/>
                <w:lang w:val="bg-BG" w:eastAsia="bg-BG"/>
              </w:rPr>
              <w:t xml:space="preserve">ок, който предизвиква ерозия и </w:t>
            </w:r>
            <w:r>
              <w:rPr>
                <w:rFonts w:eastAsia="Times New Roman"/>
                <w:sz w:val="20"/>
                <w:szCs w:val="20"/>
                <w:lang w:val="bg-BG" w:eastAsia="bg-BG"/>
              </w:rPr>
              <w:t>др.</w:t>
            </w:r>
            <w:r w:rsidR="00F01562" w:rsidRPr="00CD6D83">
              <w:rPr>
                <w:rFonts w:eastAsia="Times New Roman"/>
                <w:sz w:val="20"/>
                <w:szCs w:val="20"/>
                <w:lang w:val="bg-BG" w:eastAsia="bg-BG"/>
              </w:rPr>
              <w:t>Състоянието на местообитание 7140 в защитена зон</w:t>
            </w:r>
            <w:r w:rsidRPr="00CD6D83">
              <w:rPr>
                <w:rFonts w:eastAsia="Times New Roman"/>
                <w:sz w:val="20"/>
                <w:szCs w:val="20"/>
                <w:lang w:val="bg-BG" w:eastAsia="bg-BG"/>
              </w:rPr>
              <w:t xml:space="preserve">а BG0000494 „Централен Балкан” </w:t>
            </w:r>
            <w:r w:rsidR="00F01562" w:rsidRPr="00CD6D83">
              <w:rPr>
                <w:rFonts w:eastAsia="Times New Roman"/>
                <w:sz w:val="20"/>
                <w:szCs w:val="20"/>
                <w:lang w:val="bg-BG" w:eastAsia="bg-BG"/>
              </w:rPr>
              <w:t>по параметри интенз</w:t>
            </w:r>
            <w:r w:rsidRPr="00CD6D83">
              <w:rPr>
                <w:rFonts w:eastAsia="Times New Roman"/>
                <w:sz w:val="20"/>
                <w:szCs w:val="20"/>
                <w:lang w:val="bg-BG" w:eastAsia="bg-BG"/>
              </w:rPr>
              <w:t xml:space="preserve">ивност на </w:t>
            </w:r>
            <w:proofErr w:type="spellStart"/>
            <w:r w:rsidRPr="00CD6D83">
              <w:rPr>
                <w:rFonts w:eastAsia="Times New Roman"/>
                <w:sz w:val="20"/>
                <w:szCs w:val="20"/>
                <w:lang w:val="bg-BG" w:eastAsia="bg-BG"/>
              </w:rPr>
              <w:t>пашата</w:t>
            </w:r>
            <w:proofErr w:type="spellEnd"/>
            <w:r w:rsidRPr="00CD6D83">
              <w:rPr>
                <w:rFonts w:eastAsia="Times New Roman"/>
                <w:sz w:val="20"/>
                <w:szCs w:val="20"/>
                <w:lang w:val="bg-BG" w:eastAsia="bg-BG"/>
              </w:rPr>
              <w:t xml:space="preserve">, заемана площ , </w:t>
            </w:r>
            <w:r w:rsidR="00F01562" w:rsidRPr="00CD6D83">
              <w:rPr>
                <w:rFonts w:eastAsia="Times New Roman"/>
                <w:sz w:val="20"/>
                <w:szCs w:val="20"/>
                <w:lang w:val="bg-BG" w:eastAsia="bg-BG"/>
              </w:rPr>
              <w:t>бит</w:t>
            </w:r>
            <w:r w:rsidRPr="00CD6D83">
              <w:rPr>
                <w:rFonts w:eastAsia="Times New Roman"/>
                <w:sz w:val="20"/>
                <w:szCs w:val="20"/>
                <w:lang w:val="bg-BG" w:eastAsia="bg-BG"/>
              </w:rPr>
              <w:t xml:space="preserve">ово и промишлено замърсяване е </w:t>
            </w:r>
            <w:r w:rsidR="00F01562" w:rsidRPr="00CD6D83">
              <w:rPr>
                <w:rFonts w:eastAsia="Times New Roman"/>
                <w:sz w:val="20"/>
                <w:szCs w:val="20"/>
                <w:lang w:val="bg-BG" w:eastAsia="bg-BG"/>
              </w:rPr>
              <w:t xml:space="preserve">оценено  като  „неблагоприятно  лошо“  (Доклад  за  </w:t>
            </w:r>
            <w:r w:rsidRPr="00CD6D83">
              <w:rPr>
                <w:rFonts w:eastAsia="Times New Roman"/>
                <w:sz w:val="20"/>
                <w:szCs w:val="20"/>
                <w:lang w:val="bg-BG" w:eastAsia="bg-BG"/>
              </w:rPr>
              <w:t>Разпространение  и  оценка  на природозащитното</w:t>
            </w:r>
            <w:r w:rsidR="00003570">
              <w:rPr>
                <w:rFonts w:eastAsia="Times New Roman"/>
                <w:sz w:val="20"/>
                <w:szCs w:val="20"/>
                <w:lang w:val="bg-BG" w:eastAsia="bg-BG"/>
              </w:rPr>
              <w:t xml:space="preserve"> </w:t>
            </w:r>
            <w:r w:rsidR="00F01562" w:rsidRPr="00CD6D83">
              <w:rPr>
                <w:rFonts w:eastAsia="Times New Roman"/>
                <w:sz w:val="20"/>
                <w:szCs w:val="20"/>
                <w:lang w:val="bg-BG" w:eastAsia="bg-BG"/>
              </w:rPr>
              <w:t>състояние в ЗЗ BG0000494).</w:t>
            </w:r>
          </w:p>
          <w:p w:rsidR="00F01562" w:rsidRPr="00CD6D83" w:rsidRDefault="00F01562" w:rsidP="00F01562">
            <w:pPr>
              <w:spacing w:after="0" w:line="240" w:lineRule="auto"/>
              <w:jc w:val="both"/>
              <w:rPr>
                <w:rFonts w:eastAsia="Times New Roman"/>
                <w:sz w:val="20"/>
                <w:szCs w:val="20"/>
                <w:lang w:val="bg-BG" w:eastAsia="bg-BG"/>
              </w:rPr>
            </w:pPr>
            <w:r w:rsidRPr="00CD6D83">
              <w:rPr>
                <w:rFonts w:eastAsia="Times New Roman"/>
                <w:sz w:val="20"/>
                <w:szCs w:val="20"/>
                <w:lang w:val="bg-BG" w:eastAsia="bg-BG"/>
              </w:rPr>
              <w:t xml:space="preserve">6230* Богати на видове </w:t>
            </w:r>
            <w:proofErr w:type="spellStart"/>
            <w:r w:rsidRPr="00CD6D83">
              <w:rPr>
                <w:rFonts w:eastAsia="Times New Roman"/>
                <w:sz w:val="20"/>
                <w:szCs w:val="20"/>
                <w:lang w:val="bg-BG" w:eastAsia="bg-BG"/>
              </w:rPr>
              <w:t>картълови</w:t>
            </w:r>
            <w:proofErr w:type="spellEnd"/>
            <w:r w:rsidRPr="00CD6D83">
              <w:rPr>
                <w:rFonts w:eastAsia="Times New Roman"/>
                <w:sz w:val="20"/>
                <w:szCs w:val="20"/>
                <w:lang w:val="bg-BG" w:eastAsia="bg-BG"/>
              </w:rPr>
              <w:t xml:space="preserve"> </w:t>
            </w:r>
            <w:proofErr w:type="spellStart"/>
            <w:r w:rsidRPr="00CD6D83">
              <w:rPr>
                <w:rFonts w:eastAsia="Times New Roman"/>
                <w:sz w:val="20"/>
                <w:szCs w:val="20"/>
                <w:lang w:val="bg-BG" w:eastAsia="bg-BG"/>
              </w:rPr>
              <w:t>съобщества</w:t>
            </w:r>
            <w:proofErr w:type="spellEnd"/>
            <w:r w:rsidRPr="00CD6D83">
              <w:rPr>
                <w:rFonts w:eastAsia="Times New Roman"/>
                <w:sz w:val="20"/>
                <w:szCs w:val="20"/>
                <w:lang w:val="bg-BG" w:eastAsia="bg-BG"/>
              </w:rPr>
              <w:t xml:space="preserve"> върх</w:t>
            </w:r>
            <w:r w:rsidR="00CD6D83">
              <w:rPr>
                <w:rFonts w:eastAsia="Times New Roman"/>
                <w:sz w:val="20"/>
                <w:szCs w:val="20"/>
                <w:lang w:val="bg-BG" w:eastAsia="bg-BG"/>
              </w:rPr>
              <w:t xml:space="preserve">у силикатен терен в планините, </w:t>
            </w:r>
            <w:r w:rsidRPr="00CD6D83">
              <w:rPr>
                <w:rFonts w:eastAsia="Times New Roman"/>
                <w:sz w:val="20"/>
                <w:szCs w:val="20"/>
                <w:lang w:val="bg-BG" w:eastAsia="bg-BG"/>
              </w:rPr>
              <w:t xml:space="preserve">6150  Силикатни  алпийски  и  </w:t>
            </w:r>
            <w:proofErr w:type="spellStart"/>
            <w:r w:rsidRPr="00CD6D83">
              <w:rPr>
                <w:rFonts w:eastAsia="Times New Roman"/>
                <w:sz w:val="20"/>
                <w:szCs w:val="20"/>
                <w:lang w:val="bg-BG" w:eastAsia="bg-BG"/>
              </w:rPr>
              <w:t>бореални</w:t>
            </w:r>
            <w:proofErr w:type="spellEnd"/>
            <w:r w:rsidRPr="00CD6D83">
              <w:rPr>
                <w:rFonts w:eastAsia="Times New Roman"/>
                <w:sz w:val="20"/>
                <w:szCs w:val="20"/>
                <w:lang w:val="bg-BG" w:eastAsia="bg-BG"/>
              </w:rPr>
              <w:t xml:space="preserve"> </w:t>
            </w:r>
            <w:r w:rsidR="00CD6D83" w:rsidRPr="00CD6D83">
              <w:rPr>
                <w:rFonts w:eastAsia="Times New Roman"/>
                <w:sz w:val="20"/>
                <w:szCs w:val="20"/>
                <w:lang w:val="bg-BG" w:eastAsia="bg-BG"/>
              </w:rPr>
              <w:t xml:space="preserve"> тревни  </w:t>
            </w:r>
            <w:proofErr w:type="spellStart"/>
            <w:r w:rsidR="00CD6D83" w:rsidRPr="00CD6D83">
              <w:rPr>
                <w:rFonts w:eastAsia="Times New Roman"/>
                <w:sz w:val="20"/>
                <w:szCs w:val="20"/>
                <w:lang w:val="bg-BG" w:eastAsia="bg-BG"/>
              </w:rPr>
              <w:t>съобщества</w:t>
            </w:r>
            <w:proofErr w:type="spellEnd"/>
            <w:r w:rsidR="00CD6D83" w:rsidRPr="00CD6D83">
              <w:rPr>
                <w:rFonts w:eastAsia="Times New Roman"/>
                <w:sz w:val="20"/>
                <w:szCs w:val="20"/>
                <w:lang w:val="bg-BG" w:eastAsia="bg-BG"/>
              </w:rPr>
              <w:t xml:space="preserve">,  62D0  </w:t>
            </w:r>
            <w:proofErr w:type="spellStart"/>
            <w:r w:rsidR="00CD6D83" w:rsidRPr="00CD6D83">
              <w:rPr>
                <w:rFonts w:eastAsia="Times New Roman"/>
                <w:sz w:val="20"/>
                <w:szCs w:val="20"/>
                <w:lang w:val="bg-BG" w:eastAsia="bg-BG"/>
              </w:rPr>
              <w:t>Оро-мизийски</w:t>
            </w:r>
            <w:proofErr w:type="spellEnd"/>
            <w:r w:rsidR="00CD6D83" w:rsidRPr="00CD6D83">
              <w:rPr>
                <w:rFonts w:eastAsia="Times New Roman"/>
                <w:sz w:val="20"/>
                <w:szCs w:val="20"/>
                <w:lang w:val="bg-BG" w:eastAsia="bg-BG"/>
              </w:rPr>
              <w:t xml:space="preserve"> </w:t>
            </w:r>
            <w:proofErr w:type="spellStart"/>
            <w:r w:rsidRPr="00CD6D83">
              <w:rPr>
                <w:rFonts w:eastAsia="Times New Roman"/>
                <w:sz w:val="20"/>
                <w:szCs w:val="20"/>
                <w:lang w:val="bg-BG" w:eastAsia="bg-BG"/>
              </w:rPr>
              <w:t>ацидофилни</w:t>
            </w:r>
            <w:proofErr w:type="spellEnd"/>
            <w:r w:rsidRPr="00CD6D83">
              <w:rPr>
                <w:rFonts w:eastAsia="Times New Roman"/>
                <w:sz w:val="20"/>
                <w:szCs w:val="20"/>
                <w:lang w:val="bg-BG" w:eastAsia="bg-BG"/>
              </w:rPr>
              <w:t xml:space="preserve"> тревни </w:t>
            </w:r>
            <w:proofErr w:type="spellStart"/>
            <w:r w:rsidRPr="00CD6D83">
              <w:rPr>
                <w:rFonts w:eastAsia="Times New Roman"/>
                <w:sz w:val="20"/>
                <w:szCs w:val="20"/>
                <w:lang w:val="bg-BG" w:eastAsia="bg-BG"/>
              </w:rPr>
              <w:t>съобщества</w:t>
            </w:r>
            <w:proofErr w:type="spellEnd"/>
            <w:r w:rsidRPr="00CD6D83">
              <w:rPr>
                <w:rFonts w:eastAsia="Times New Roman"/>
                <w:sz w:val="20"/>
                <w:szCs w:val="20"/>
                <w:lang w:val="bg-BG" w:eastAsia="bg-BG"/>
              </w:rPr>
              <w:t>, 6170 Алпийски и</w:t>
            </w:r>
            <w:r w:rsidR="00CD6D83" w:rsidRPr="00CD6D83">
              <w:rPr>
                <w:rFonts w:eastAsia="Times New Roman"/>
                <w:sz w:val="20"/>
                <w:szCs w:val="20"/>
                <w:lang w:val="bg-BG" w:eastAsia="bg-BG"/>
              </w:rPr>
              <w:t xml:space="preserve"> </w:t>
            </w:r>
            <w:proofErr w:type="spellStart"/>
            <w:r w:rsidR="00CD6D83" w:rsidRPr="00CD6D83">
              <w:rPr>
                <w:rFonts w:eastAsia="Times New Roman"/>
                <w:sz w:val="20"/>
                <w:szCs w:val="20"/>
                <w:lang w:val="bg-BG" w:eastAsia="bg-BG"/>
              </w:rPr>
              <w:t>субалпийски</w:t>
            </w:r>
            <w:proofErr w:type="spellEnd"/>
            <w:r w:rsidR="00CD6D83" w:rsidRPr="00CD6D83">
              <w:rPr>
                <w:rFonts w:eastAsia="Times New Roman"/>
                <w:sz w:val="20"/>
                <w:szCs w:val="20"/>
                <w:lang w:val="bg-BG" w:eastAsia="bg-BG"/>
              </w:rPr>
              <w:t xml:space="preserve"> варовикови тревни </w:t>
            </w:r>
            <w:proofErr w:type="spellStart"/>
            <w:r w:rsidR="00CD6D83" w:rsidRPr="00CD6D83">
              <w:rPr>
                <w:rFonts w:eastAsia="Times New Roman"/>
                <w:sz w:val="20"/>
                <w:szCs w:val="20"/>
                <w:lang w:val="bg-BG" w:eastAsia="bg-BG"/>
              </w:rPr>
              <w:t>съобщества</w:t>
            </w:r>
            <w:proofErr w:type="spellEnd"/>
            <w:r w:rsidRPr="00CD6D83">
              <w:rPr>
                <w:rFonts w:eastAsia="Times New Roman"/>
                <w:sz w:val="20"/>
                <w:szCs w:val="20"/>
                <w:lang w:val="bg-BG" w:eastAsia="bg-BG"/>
              </w:rPr>
              <w:t>.</w:t>
            </w:r>
          </w:p>
          <w:p w:rsidR="00F01562" w:rsidRPr="00CD6D83" w:rsidRDefault="00F01562" w:rsidP="00F01562">
            <w:pPr>
              <w:spacing w:after="0" w:line="240" w:lineRule="auto"/>
              <w:jc w:val="both"/>
              <w:rPr>
                <w:rFonts w:eastAsia="Times New Roman"/>
                <w:sz w:val="20"/>
                <w:szCs w:val="20"/>
                <w:lang w:val="bg-BG" w:eastAsia="bg-BG"/>
              </w:rPr>
            </w:pPr>
            <w:r w:rsidRPr="00CD6D83">
              <w:rPr>
                <w:rFonts w:eastAsia="Times New Roman"/>
                <w:sz w:val="20"/>
                <w:szCs w:val="20"/>
                <w:lang w:val="bg-BG" w:eastAsia="bg-BG"/>
              </w:rPr>
              <w:t>Увеличаването  на  домашните  животни  води  до</w:t>
            </w:r>
            <w:r w:rsidR="00CD6D83" w:rsidRPr="00CD6D83">
              <w:rPr>
                <w:rFonts w:eastAsia="Times New Roman"/>
                <w:sz w:val="20"/>
                <w:szCs w:val="20"/>
                <w:lang w:val="bg-BG" w:eastAsia="bg-BG"/>
              </w:rPr>
              <w:t xml:space="preserve">  редица  неблагоприятни </w:t>
            </w:r>
            <w:r w:rsidRPr="00CD6D83">
              <w:rPr>
                <w:rFonts w:eastAsia="Times New Roman"/>
                <w:sz w:val="20"/>
                <w:szCs w:val="20"/>
                <w:lang w:val="bg-BG" w:eastAsia="bg-BG"/>
              </w:rPr>
              <w:t>въздействия  върху  целевите  природни  местообитания,  ср</w:t>
            </w:r>
            <w:r w:rsidR="003F05AD">
              <w:rPr>
                <w:rFonts w:eastAsia="Times New Roman"/>
                <w:sz w:val="20"/>
                <w:szCs w:val="20"/>
                <w:lang w:val="bg-BG" w:eastAsia="bg-BG"/>
              </w:rPr>
              <w:t xml:space="preserve">ед  които  е  и  засилване  на </w:t>
            </w:r>
            <w:proofErr w:type="spellStart"/>
            <w:r w:rsidRPr="00CD6D83">
              <w:rPr>
                <w:rFonts w:eastAsia="Times New Roman"/>
                <w:sz w:val="20"/>
                <w:szCs w:val="20"/>
                <w:lang w:val="bg-BG" w:eastAsia="bg-BG"/>
              </w:rPr>
              <w:t>ерозионните</w:t>
            </w:r>
            <w:proofErr w:type="spellEnd"/>
            <w:r w:rsidRPr="00CD6D83">
              <w:rPr>
                <w:rFonts w:eastAsia="Times New Roman"/>
                <w:sz w:val="20"/>
                <w:szCs w:val="20"/>
                <w:lang w:val="bg-BG" w:eastAsia="bg-BG"/>
              </w:rPr>
              <w:t xml:space="preserve"> процеси, увеличаване числеността на </w:t>
            </w:r>
            <w:proofErr w:type="spellStart"/>
            <w:r w:rsidRPr="00CD6D83">
              <w:rPr>
                <w:rFonts w:eastAsia="Times New Roman"/>
                <w:sz w:val="20"/>
                <w:szCs w:val="20"/>
                <w:lang w:val="bg-BG" w:eastAsia="bg-BG"/>
              </w:rPr>
              <w:t>нитрофи</w:t>
            </w:r>
            <w:r w:rsidR="00CD6D83" w:rsidRPr="00CD6D83">
              <w:rPr>
                <w:rFonts w:eastAsia="Times New Roman"/>
                <w:sz w:val="20"/>
                <w:szCs w:val="20"/>
                <w:lang w:val="bg-BG" w:eastAsia="bg-BG"/>
              </w:rPr>
              <w:t>лни</w:t>
            </w:r>
            <w:proofErr w:type="spellEnd"/>
            <w:r w:rsidR="00CD6D83" w:rsidRPr="00CD6D83">
              <w:rPr>
                <w:rFonts w:eastAsia="Times New Roman"/>
                <w:sz w:val="20"/>
                <w:szCs w:val="20"/>
                <w:lang w:val="bg-BG" w:eastAsia="bg-BG"/>
              </w:rPr>
              <w:t xml:space="preserve">, </w:t>
            </w:r>
            <w:proofErr w:type="spellStart"/>
            <w:r w:rsidR="00CD6D83" w:rsidRPr="00CD6D83">
              <w:rPr>
                <w:rFonts w:eastAsia="Times New Roman"/>
                <w:sz w:val="20"/>
                <w:szCs w:val="20"/>
                <w:lang w:val="bg-BG" w:eastAsia="bg-BG"/>
              </w:rPr>
              <w:t>рудерални</w:t>
            </w:r>
            <w:proofErr w:type="spellEnd"/>
            <w:r w:rsidR="00CD6D83" w:rsidRPr="00CD6D83">
              <w:rPr>
                <w:rFonts w:eastAsia="Times New Roman"/>
                <w:sz w:val="20"/>
                <w:szCs w:val="20"/>
                <w:lang w:val="bg-BG" w:eastAsia="bg-BG"/>
              </w:rPr>
              <w:t xml:space="preserve"> видове растения и др. Тези отр</w:t>
            </w:r>
            <w:r w:rsidRPr="00CD6D83">
              <w:rPr>
                <w:rFonts w:eastAsia="Times New Roman"/>
                <w:sz w:val="20"/>
                <w:szCs w:val="20"/>
                <w:lang w:val="bg-BG" w:eastAsia="bg-BG"/>
              </w:rPr>
              <w:t>ицателни тенденции влошават състояниет</w:t>
            </w:r>
            <w:r w:rsidR="00CD6D83" w:rsidRPr="00CD6D83">
              <w:rPr>
                <w:rFonts w:eastAsia="Times New Roman"/>
                <w:sz w:val="20"/>
                <w:szCs w:val="20"/>
                <w:lang w:val="bg-BG" w:eastAsia="bg-BG"/>
              </w:rPr>
              <w:t xml:space="preserve">о на природните местообитания. </w:t>
            </w:r>
            <w:proofErr w:type="spellStart"/>
            <w:r w:rsidRPr="00CD6D83">
              <w:rPr>
                <w:rFonts w:eastAsia="Times New Roman"/>
                <w:sz w:val="20"/>
                <w:szCs w:val="20"/>
                <w:lang w:val="bg-BG" w:eastAsia="bg-BG"/>
              </w:rPr>
              <w:t>Лимитиращ</w:t>
            </w:r>
            <w:proofErr w:type="spellEnd"/>
            <w:r w:rsidRPr="00CD6D83">
              <w:rPr>
                <w:rFonts w:eastAsia="Times New Roman"/>
                <w:sz w:val="20"/>
                <w:szCs w:val="20"/>
                <w:lang w:val="bg-BG" w:eastAsia="bg-BG"/>
              </w:rPr>
              <w:t xml:space="preserve"> фактор за развитието на животновъдството въ</w:t>
            </w:r>
            <w:r w:rsidR="00CD6D83" w:rsidRPr="00CD6D83">
              <w:rPr>
                <w:rFonts w:eastAsia="Times New Roman"/>
                <w:sz w:val="20"/>
                <w:szCs w:val="20"/>
                <w:lang w:val="bg-BG" w:eastAsia="bg-BG"/>
              </w:rPr>
              <w:t xml:space="preserve">в високата планина е наличието </w:t>
            </w:r>
            <w:r w:rsidRPr="00CD6D83">
              <w:rPr>
                <w:rFonts w:eastAsia="Times New Roman"/>
                <w:sz w:val="20"/>
                <w:szCs w:val="20"/>
                <w:lang w:val="bg-BG" w:eastAsia="bg-BG"/>
              </w:rPr>
              <w:t>на вода. Поради липсата ѝ често домашн</w:t>
            </w:r>
            <w:r w:rsidR="00CD6D83" w:rsidRPr="00CD6D83">
              <w:rPr>
                <w:rFonts w:eastAsia="Times New Roman"/>
                <w:sz w:val="20"/>
                <w:szCs w:val="20"/>
                <w:lang w:val="bg-BG" w:eastAsia="bg-BG"/>
              </w:rPr>
              <w:t xml:space="preserve">ите животни навлизат в горите. </w:t>
            </w:r>
            <w:r w:rsidRPr="00CD6D83">
              <w:rPr>
                <w:rFonts w:eastAsia="Times New Roman"/>
                <w:sz w:val="20"/>
                <w:szCs w:val="20"/>
                <w:lang w:val="bg-BG" w:eastAsia="bg-BG"/>
              </w:rPr>
              <w:t>Си</w:t>
            </w:r>
            <w:r w:rsidR="00CD6D83" w:rsidRPr="00CD6D83">
              <w:rPr>
                <w:rFonts w:eastAsia="Times New Roman"/>
                <w:sz w:val="20"/>
                <w:szCs w:val="20"/>
                <w:lang w:val="bg-BG" w:eastAsia="bg-BG"/>
              </w:rPr>
              <w:t>стемното навлизане на домашни ж</w:t>
            </w:r>
            <w:r w:rsidRPr="00CD6D83">
              <w:rPr>
                <w:rFonts w:eastAsia="Times New Roman"/>
                <w:sz w:val="20"/>
                <w:szCs w:val="20"/>
                <w:lang w:val="bg-BG" w:eastAsia="bg-BG"/>
              </w:rPr>
              <w:t>ивотни в горите е от</w:t>
            </w:r>
            <w:r w:rsidR="00CD6D83" w:rsidRPr="00CD6D83">
              <w:rPr>
                <w:rFonts w:eastAsia="Times New Roman"/>
                <w:sz w:val="20"/>
                <w:szCs w:val="20"/>
                <w:lang w:val="bg-BG" w:eastAsia="bg-BG"/>
              </w:rPr>
              <w:t xml:space="preserve">четено като основна причина за </w:t>
            </w:r>
            <w:r w:rsidRPr="00CD6D83">
              <w:rPr>
                <w:rFonts w:eastAsia="Times New Roman"/>
                <w:sz w:val="20"/>
                <w:szCs w:val="20"/>
                <w:lang w:val="bg-BG" w:eastAsia="bg-BG"/>
              </w:rPr>
              <w:t>неблагоприятно незадоволително природно състояние на природни мес</w:t>
            </w:r>
            <w:r w:rsidR="00CD6D83" w:rsidRPr="00CD6D83">
              <w:rPr>
                <w:rFonts w:eastAsia="Times New Roman"/>
                <w:sz w:val="20"/>
                <w:szCs w:val="20"/>
                <w:lang w:val="bg-BG" w:eastAsia="bg-BG"/>
              </w:rPr>
              <w:t xml:space="preserve">тообитания: 9150 </w:t>
            </w:r>
            <w:proofErr w:type="spellStart"/>
            <w:r w:rsidRPr="00CD6D83">
              <w:rPr>
                <w:rFonts w:eastAsia="Times New Roman"/>
                <w:sz w:val="20"/>
                <w:szCs w:val="20"/>
                <w:lang w:val="bg-BG" w:eastAsia="bg-BG"/>
              </w:rPr>
              <w:t>Термоф</w:t>
            </w:r>
            <w:r w:rsidR="00CD6D83" w:rsidRPr="00CD6D83">
              <w:rPr>
                <w:rFonts w:eastAsia="Times New Roman"/>
                <w:sz w:val="20"/>
                <w:szCs w:val="20"/>
                <w:lang w:val="bg-BG" w:eastAsia="bg-BG"/>
              </w:rPr>
              <w:t>илни</w:t>
            </w:r>
            <w:proofErr w:type="spellEnd"/>
            <w:r w:rsidR="00CD6D83" w:rsidRPr="00CD6D83">
              <w:rPr>
                <w:rFonts w:eastAsia="Times New Roman"/>
                <w:sz w:val="20"/>
                <w:szCs w:val="20"/>
                <w:lang w:val="bg-BG" w:eastAsia="bg-BG"/>
              </w:rPr>
              <w:t xml:space="preserve"> букови гори (</w:t>
            </w:r>
            <w:proofErr w:type="spellStart"/>
            <w:r w:rsidR="00CD6D83" w:rsidRPr="00CD6D83">
              <w:rPr>
                <w:rFonts w:eastAsia="Times New Roman"/>
                <w:sz w:val="20"/>
                <w:szCs w:val="20"/>
                <w:lang w:val="bg-BG" w:eastAsia="bg-BG"/>
              </w:rPr>
              <w:t>Cephalanthero-</w:t>
            </w:r>
            <w:r w:rsidRPr="00CD6D83">
              <w:rPr>
                <w:rFonts w:eastAsia="Times New Roman"/>
                <w:sz w:val="20"/>
                <w:szCs w:val="20"/>
                <w:lang w:val="bg-BG" w:eastAsia="bg-BG"/>
              </w:rPr>
              <w:t>Fagion</w:t>
            </w:r>
            <w:proofErr w:type="spellEnd"/>
            <w:r w:rsidRPr="00CD6D83">
              <w:rPr>
                <w:rFonts w:eastAsia="Times New Roman"/>
                <w:sz w:val="20"/>
                <w:szCs w:val="20"/>
                <w:lang w:val="bg-BG" w:eastAsia="bg-BG"/>
              </w:rPr>
              <w:t xml:space="preserve">), </w:t>
            </w:r>
            <w:r w:rsidR="00CD6D83" w:rsidRPr="00CD6D83">
              <w:rPr>
                <w:rFonts w:eastAsia="Times New Roman"/>
                <w:sz w:val="20"/>
                <w:szCs w:val="20"/>
                <w:lang w:val="bg-BG" w:eastAsia="bg-BG"/>
              </w:rPr>
              <w:t xml:space="preserve">9110 Букови гори от типа </w:t>
            </w:r>
            <w:proofErr w:type="spellStart"/>
            <w:r w:rsidR="00CD6D83" w:rsidRPr="00CD6D83">
              <w:rPr>
                <w:rFonts w:eastAsia="Times New Roman"/>
                <w:sz w:val="20"/>
                <w:szCs w:val="20"/>
                <w:lang w:val="bg-BG" w:eastAsia="bg-BG"/>
              </w:rPr>
              <w:t>Luzulo-Fagetum</w:t>
            </w:r>
            <w:proofErr w:type="spellEnd"/>
            <w:r w:rsidR="00CD6D83" w:rsidRPr="00CD6D83">
              <w:rPr>
                <w:rFonts w:eastAsia="Times New Roman"/>
                <w:sz w:val="20"/>
                <w:szCs w:val="20"/>
                <w:lang w:val="bg-BG" w:eastAsia="bg-BG"/>
              </w:rPr>
              <w:t xml:space="preserve">, </w:t>
            </w:r>
            <w:r w:rsidRPr="00CD6D83">
              <w:rPr>
                <w:rFonts w:eastAsia="Times New Roman"/>
                <w:sz w:val="20"/>
                <w:szCs w:val="20"/>
                <w:lang w:val="bg-BG" w:eastAsia="bg-BG"/>
              </w:rPr>
              <w:t>91</w:t>
            </w:r>
            <w:r w:rsidR="00CD6D83" w:rsidRPr="00CD6D83">
              <w:rPr>
                <w:rFonts w:eastAsia="Times New Roman"/>
                <w:sz w:val="20"/>
                <w:szCs w:val="20"/>
                <w:lang w:val="bg-BG" w:eastAsia="bg-BG"/>
              </w:rPr>
              <w:t xml:space="preserve">30 Букови гори от типа </w:t>
            </w:r>
            <w:proofErr w:type="spellStart"/>
            <w:r w:rsidR="00CD6D83" w:rsidRPr="00CD6D83">
              <w:rPr>
                <w:rFonts w:eastAsia="Times New Roman"/>
                <w:sz w:val="20"/>
                <w:szCs w:val="20"/>
                <w:lang w:val="bg-BG" w:eastAsia="bg-BG"/>
              </w:rPr>
              <w:t>Asperulo-F</w:t>
            </w:r>
            <w:r w:rsidRPr="00CD6D83">
              <w:rPr>
                <w:rFonts w:eastAsia="Times New Roman"/>
                <w:sz w:val="20"/>
                <w:szCs w:val="20"/>
                <w:lang w:val="bg-BG" w:eastAsia="bg-BG"/>
              </w:rPr>
              <w:t>agetum</w:t>
            </w:r>
            <w:proofErr w:type="spellEnd"/>
            <w:r w:rsidRPr="00CD6D83">
              <w:rPr>
                <w:rFonts w:eastAsia="Times New Roman"/>
                <w:sz w:val="20"/>
                <w:szCs w:val="20"/>
                <w:lang w:val="bg-BG" w:eastAsia="bg-BG"/>
              </w:rPr>
              <w:t xml:space="preserve">. </w:t>
            </w:r>
            <w:proofErr w:type="spellStart"/>
            <w:r w:rsidRPr="00CD6D83">
              <w:rPr>
                <w:rFonts w:eastAsia="Times New Roman"/>
                <w:sz w:val="20"/>
                <w:szCs w:val="20"/>
                <w:lang w:val="bg-BG" w:eastAsia="bg-BG"/>
              </w:rPr>
              <w:t>Пашата</w:t>
            </w:r>
            <w:proofErr w:type="spellEnd"/>
            <w:r w:rsidRPr="00CD6D83">
              <w:rPr>
                <w:rFonts w:eastAsia="Times New Roman"/>
                <w:sz w:val="20"/>
                <w:szCs w:val="20"/>
                <w:lang w:val="bg-BG" w:eastAsia="bg-BG"/>
              </w:rPr>
              <w:t xml:space="preserve"> в горит</w:t>
            </w:r>
            <w:r w:rsidR="00CD6D83" w:rsidRPr="00CD6D83">
              <w:rPr>
                <w:rFonts w:eastAsia="Times New Roman"/>
                <w:sz w:val="20"/>
                <w:szCs w:val="20"/>
                <w:lang w:val="bg-BG" w:eastAsia="bg-BG"/>
              </w:rPr>
              <w:t xml:space="preserve">е е ключов параметър за оценка </w:t>
            </w:r>
            <w:r w:rsidRPr="00CD6D83">
              <w:rPr>
                <w:rFonts w:eastAsia="Times New Roman"/>
                <w:sz w:val="20"/>
                <w:szCs w:val="20"/>
                <w:lang w:val="bg-BG" w:eastAsia="bg-BG"/>
              </w:rPr>
              <w:t xml:space="preserve">на това състояние. Постоянното влошаване състоянието на изворите/чешмите в безлесната част на НПЦБ засилва този негативен </w:t>
            </w:r>
            <w:r w:rsidR="003F05AD">
              <w:rPr>
                <w:rFonts w:eastAsia="Times New Roman"/>
                <w:sz w:val="20"/>
                <w:szCs w:val="20"/>
                <w:lang w:val="bg-BG" w:eastAsia="bg-BG"/>
              </w:rPr>
              <w:t xml:space="preserve">процес. </w:t>
            </w:r>
            <w:r w:rsidRPr="00CD6D83">
              <w:rPr>
                <w:rFonts w:eastAsia="Times New Roman"/>
                <w:sz w:val="20"/>
                <w:szCs w:val="20"/>
                <w:lang w:val="bg-BG" w:eastAsia="bg-BG"/>
              </w:rPr>
              <w:t>http://2020.eufunds.bg/bg/6/0/Project/Activities?contract</w:t>
            </w:r>
            <w:r w:rsidR="00CD6D83" w:rsidRPr="00CD6D83">
              <w:rPr>
                <w:rFonts w:eastAsia="Times New Roman"/>
                <w:sz w:val="20"/>
                <w:szCs w:val="20"/>
                <w:lang w:val="bg-BG" w:eastAsia="bg-BG"/>
              </w:rPr>
              <w:t>Id=os9FVdXOc0w%3D&amp;isHistoric=Fa</w:t>
            </w:r>
            <w:r w:rsidRPr="00CD6D83">
              <w:rPr>
                <w:rFonts w:eastAsia="Times New Roman"/>
                <w:sz w:val="20"/>
                <w:szCs w:val="20"/>
                <w:lang w:val="bg-BG" w:eastAsia="bg-BG"/>
              </w:rPr>
              <w:t>lse</w:t>
            </w:r>
          </w:p>
          <w:p w:rsidR="00A85048" w:rsidRPr="00A9622A" w:rsidRDefault="00A85048" w:rsidP="00CD6D83">
            <w:pPr>
              <w:spacing w:after="0" w:line="240" w:lineRule="auto"/>
              <w:jc w:val="both"/>
              <w:rPr>
                <w:rFonts w:eastAsia="Times New Roman"/>
                <w:lang w:val="bg-BG" w:eastAsia="bg-BG"/>
              </w:rPr>
            </w:pPr>
          </w:p>
        </w:tc>
        <w:tc>
          <w:tcPr>
            <w:tcW w:w="2693" w:type="dxa"/>
            <w:vAlign w:val="center"/>
          </w:tcPr>
          <w:p w:rsidR="0038464D" w:rsidRPr="00462189" w:rsidRDefault="00B02C69" w:rsidP="00193621">
            <w:pPr>
              <w:spacing w:after="0" w:line="240" w:lineRule="auto"/>
              <w:jc w:val="both"/>
              <w:rPr>
                <w:rFonts w:eastAsia="Times New Roman"/>
                <w:sz w:val="20"/>
                <w:szCs w:val="20"/>
                <w:lang w:val="en-GB" w:eastAsia="bg-BG"/>
              </w:rPr>
            </w:pPr>
            <w:r w:rsidRPr="00C86E0A">
              <w:rPr>
                <w:rFonts w:eastAsia="Times New Roman"/>
                <w:sz w:val="20"/>
                <w:szCs w:val="20"/>
                <w:lang w:val="bg-BG" w:eastAsia="bg-BG"/>
              </w:rPr>
              <w:lastRenderedPageBreak/>
              <w:t>Приема се по принцип.</w:t>
            </w:r>
          </w:p>
        </w:tc>
      </w:tr>
      <w:tr w:rsidR="00923534" w:rsidRPr="00FE6368" w:rsidTr="00787D19">
        <w:tc>
          <w:tcPr>
            <w:tcW w:w="11251" w:type="dxa"/>
            <w:gridSpan w:val="3"/>
            <w:vAlign w:val="center"/>
          </w:tcPr>
          <w:p w:rsidR="00A946D2" w:rsidRPr="00A9622A" w:rsidRDefault="00A946D2" w:rsidP="00A946D2">
            <w:pPr>
              <w:spacing w:after="120"/>
              <w:ind w:right="51"/>
              <w:jc w:val="both"/>
              <w:rPr>
                <w:rFonts w:eastAsia="Times New Roman"/>
                <w:i/>
                <w:lang w:val="bg-BG"/>
              </w:rPr>
            </w:pPr>
            <w:r w:rsidRPr="00A9622A">
              <w:rPr>
                <w:rFonts w:eastAsia="Times New Roman"/>
                <w:lang w:val="bg-BG" w:eastAsia="bg-BG"/>
              </w:rPr>
              <w:lastRenderedPageBreak/>
              <w:t xml:space="preserve">             </w:t>
            </w:r>
            <w:r w:rsidRPr="00A9622A">
              <w:rPr>
                <w:rFonts w:eastAsia="Times New Roman"/>
                <w:i/>
                <w:lang w:val="bg-BG"/>
              </w:rPr>
              <w:t>2.4. Предложение на УО на ПРСР 2014-2020 г. за промяна в текста на мярка 11 „Биологично земеделие“</w:t>
            </w:r>
          </w:p>
          <w:p w:rsidR="00923534" w:rsidRPr="00A9622A" w:rsidRDefault="00923534" w:rsidP="00193621">
            <w:pPr>
              <w:spacing w:after="0" w:line="240" w:lineRule="auto"/>
              <w:jc w:val="both"/>
              <w:rPr>
                <w:rFonts w:eastAsia="Times New Roman"/>
                <w:lang w:val="bg-BG" w:eastAsia="bg-BG"/>
              </w:rPr>
            </w:pPr>
          </w:p>
        </w:tc>
      </w:tr>
      <w:tr w:rsidR="00923534" w:rsidRPr="00947EC2" w:rsidTr="002528A0">
        <w:tc>
          <w:tcPr>
            <w:tcW w:w="1896" w:type="dxa"/>
            <w:vAlign w:val="center"/>
          </w:tcPr>
          <w:p w:rsidR="00923534" w:rsidRDefault="002528A0" w:rsidP="00193621">
            <w:pPr>
              <w:spacing w:after="0" w:line="240" w:lineRule="auto"/>
              <w:rPr>
                <w:rFonts w:eastAsia="Times New Roman"/>
                <w:lang w:val="bg-BG" w:eastAsia="bg-BG"/>
              </w:rPr>
            </w:pPr>
            <w:r>
              <w:rPr>
                <w:rFonts w:eastAsia="Times New Roman"/>
                <w:lang w:val="bg-BG" w:eastAsia="bg-BG"/>
              </w:rPr>
              <w:t>Венцислав</w:t>
            </w:r>
          </w:p>
          <w:p w:rsidR="002528A0" w:rsidRDefault="002528A0" w:rsidP="00193621">
            <w:pPr>
              <w:spacing w:after="0" w:line="240" w:lineRule="auto"/>
              <w:rPr>
                <w:rFonts w:eastAsia="Times New Roman"/>
                <w:lang w:val="bg-BG" w:eastAsia="bg-BG"/>
              </w:rPr>
            </w:pPr>
            <w:r>
              <w:rPr>
                <w:rFonts w:eastAsia="Times New Roman"/>
                <w:lang w:val="bg-BG" w:eastAsia="bg-BG"/>
              </w:rPr>
              <w:t xml:space="preserve">Върбанов </w:t>
            </w:r>
          </w:p>
          <w:p w:rsidR="002528A0" w:rsidRPr="00A9622A" w:rsidRDefault="002528A0" w:rsidP="00193621">
            <w:pPr>
              <w:spacing w:after="0" w:line="240" w:lineRule="auto"/>
              <w:rPr>
                <w:rFonts w:eastAsia="Times New Roman"/>
                <w:lang w:val="bg-BG" w:eastAsia="bg-BG"/>
              </w:rPr>
            </w:pPr>
            <w:r>
              <w:rPr>
                <w:rFonts w:eastAsia="Times New Roman"/>
                <w:lang w:val="bg-BG" w:eastAsia="bg-BG"/>
              </w:rPr>
              <w:t>АЗПБ</w:t>
            </w:r>
          </w:p>
        </w:tc>
        <w:tc>
          <w:tcPr>
            <w:tcW w:w="6662" w:type="dxa"/>
            <w:vAlign w:val="center"/>
          </w:tcPr>
          <w:p w:rsidR="002528A0" w:rsidRPr="002528A0" w:rsidRDefault="002528A0" w:rsidP="002528A0">
            <w:pPr>
              <w:spacing w:after="0" w:line="240" w:lineRule="auto"/>
              <w:jc w:val="both"/>
              <w:rPr>
                <w:rFonts w:eastAsia="Times New Roman"/>
                <w:sz w:val="20"/>
                <w:szCs w:val="20"/>
                <w:lang w:val="bg-BG" w:eastAsia="bg-BG"/>
              </w:rPr>
            </w:pPr>
            <w:r w:rsidRPr="002528A0">
              <w:rPr>
                <w:rFonts w:eastAsia="Times New Roman"/>
                <w:sz w:val="20"/>
                <w:szCs w:val="20"/>
                <w:lang w:val="bg-BG" w:eastAsia="bg-BG"/>
              </w:rPr>
              <w:t xml:space="preserve"> </w:t>
            </w:r>
            <w:r w:rsidR="00B2490E">
              <w:rPr>
                <w:rFonts w:eastAsia="Times New Roman"/>
                <w:sz w:val="20"/>
                <w:szCs w:val="20"/>
                <w:lang w:val="bg-BG" w:eastAsia="bg-BG"/>
              </w:rPr>
              <w:t>І.</w:t>
            </w:r>
            <w:r>
              <w:rPr>
                <w:rFonts w:eastAsia="Times New Roman"/>
                <w:sz w:val="20"/>
                <w:szCs w:val="20"/>
                <w:lang w:val="bg-BG" w:eastAsia="bg-BG"/>
              </w:rPr>
              <w:t xml:space="preserve"> </w:t>
            </w:r>
            <w:r w:rsidRPr="002528A0">
              <w:rPr>
                <w:rFonts w:eastAsia="Times New Roman"/>
                <w:sz w:val="20"/>
                <w:szCs w:val="20"/>
                <w:lang w:val="bg-BG" w:eastAsia="bg-BG"/>
              </w:rPr>
              <w:t>Промени в мярка 11 (т. 8.2.10.3.1. Подмярка 11.1 и т. 8.2.10.3.2. Подмярка 11.2. от ПРСР 2014-2020) за разгръщане потенциала на биологичното животновъдство у нас и за повишаване на атрактивността на направление биологично животновъдство, изразяващи се в:</w:t>
            </w:r>
          </w:p>
          <w:p w:rsidR="002528A0" w:rsidRPr="002528A0" w:rsidRDefault="002528A0" w:rsidP="002528A0">
            <w:pPr>
              <w:spacing w:after="0" w:line="240" w:lineRule="auto"/>
              <w:jc w:val="both"/>
              <w:rPr>
                <w:rFonts w:eastAsia="Times New Roman"/>
                <w:sz w:val="20"/>
                <w:szCs w:val="20"/>
                <w:lang w:val="bg-BG" w:eastAsia="bg-BG"/>
              </w:rPr>
            </w:pPr>
            <w:r w:rsidRPr="002528A0">
              <w:rPr>
                <w:rFonts w:eastAsia="Times New Roman"/>
                <w:sz w:val="20"/>
                <w:szCs w:val="20"/>
                <w:lang w:val="bg-BG" w:eastAsia="bg-BG"/>
              </w:rPr>
              <w:t xml:space="preserve">        </w:t>
            </w:r>
            <w:r w:rsidR="00B2490E">
              <w:rPr>
                <w:rFonts w:eastAsia="Times New Roman"/>
                <w:sz w:val="20"/>
                <w:szCs w:val="20"/>
                <w:lang w:val="bg-BG" w:eastAsia="bg-BG"/>
              </w:rPr>
              <w:t>1.</w:t>
            </w:r>
            <w:r w:rsidRPr="002528A0">
              <w:rPr>
                <w:rFonts w:eastAsia="Times New Roman"/>
                <w:sz w:val="20"/>
                <w:szCs w:val="20"/>
                <w:lang w:val="bg-BG" w:eastAsia="bg-BG"/>
              </w:rPr>
              <w:t xml:space="preserve">Промяна в изискването за съотношението ЖЕ/ха по следния начин: подпомагането е за животни от основното стадо (без приплодите), приравнени към земеделски култури – постоянно-затревени площи, фуражни култури и люцерна при съотношение 0,3 ЖЕ/ 1 ха </w:t>
            </w:r>
            <w:r>
              <w:rPr>
                <w:rFonts w:eastAsia="Times New Roman"/>
                <w:sz w:val="20"/>
                <w:szCs w:val="20"/>
                <w:lang w:val="bg-BG" w:eastAsia="bg-BG"/>
              </w:rPr>
              <w:t>за следните групи животни:</w:t>
            </w:r>
          </w:p>
          <w:p w:rsidR="002528A0" w:rsidRPr="002528A0" w:rsidRDefault="002528A0" w:rsidP="002528A0">
            <w:pPr>
              <w:spacing w:after="0" w:line="240" w:lineRule="auto"/>
              <w:jc w:val="both"/>
              <w:rPr>
                <w:rFonts w:eastAsia="Times New Roman"/>
                <w:sz w:val="20"/>
                <w:szCs w:val="20"/>
                <w:lang w:val="bg-BG" w:eastAsia="bg-BG"/>
              </w:rPr>
            </w:pPr>
            <w:r w:rsidRPr="002528A0">
              <w:rPr>
                <w:rFonts w:eastAsia="Times New Roman"/>
                <w:sz w:val="20"/>
                <w:szCs w:val="20"/>
                <w:lang w:val="bg-BG" w:eastAsia="bg-BG"/>
              </w:rPr>
              <w:t xml:space="preserve">    </w:t>
            </w:r>
            <w:r>
              <w:rPr>
                <w:rFonts w:eastAsia="Times New Roman"/>
                <w:sz w:val="20"/>
                <w:szCs w:val="20"/>
                <w:lang w:val="bg-BG" w:eastAsia="bg-BG"/>
              </w:rPr>
              <w:t>-</w:t>
            </w:r>
            <w:r w:rsidRPr="002528A0">
              <w:rPr>
                <w:rFonts w:eastAsia="Times New Roman"/>
                <w:sz w:val="20"/>
                <w:szCs w:val="20"/>
                <w:lang w:val="bg-BG" w:eastAsia="bg-BG"/>
              </w:rPr>
              <w:t>едри преживни животни (млечни крави и биволици), отглеждани за мляко;</w:t>
            </w:r>
          </w:p>
          <w:p w:rsidR="002528A0" w:rsidRPr="002528A0" w:rsidRDefault="002528A0" w:rsidP="002528A0">
            <w:pPr>
              <w:spacing w:after="0" w:line="240" w:lineRule="auto"/>
              <w:jc w:val="both"/>
              <w:rPr>
                <w:rFonts w:eastAsia="Times New Roman"/>
                <w:sz w:val="20"/>
                <w:szCs w:val="20"/>
                <w:lang w:val="bg-BG" w:eastAsia="bg-BG"/>
              </w:rPr>
            </w:pPr>
            <w:r w:rsidRPr="002528A0">
              <w:rPr>
                <w:rFonts w:eastAsia="Times New Roman"/>
                <w:sz w:val="20"/>
                <w:szCs w:val="20"/>
                <w:lang w:val="bg-BG" w:eastAsia="bg-BG"/>
              </w:rPr>
              <w:lastRenderedPageBreak/>
              <w:t xml:space="preserve">    </w:t>
            </w:r>
            <w:r>
              <w:rPr>
                <w:rFonts w:eastAsia="Times New Roman"/>
                <w:sz w:val="20"/>
                <w:szCs w:val="20"/>
                <w:lang w:val="bg-BG" w:eastAsia="bg-BG"/>
              </w:rPr>
              <w:t>-</w:t>
            </w:r>
            <w:r w:rsidRPr="002528A0">
              <w:rPr>
                <w:rFonts w:eastAsia="Times New Roman"/>
                <w:sz w:val="20"/>
                <w:szCs w:val="20"/>
                <w:lang w:val="bg-BG" w:eastAsia="bg-BG"/>
              </w:rPr>
              <w:t>едри преживни животни (месодайни крави и биволици), отглеждани за месо;</w:t>
            </w:r>
          </w:p>
          <w:p w:rsidR="002528A0" w:rsidRPr="002528A0" w:rsidRDefault="002528A0" w:rsidP="002528A0">
            <w:pPr>
              <w:spacing w:after="0" w:line="240" w:lineRule="auto"/>
              <w:jc w:val="both"/>
              <w:rPr>
                <w:rFonts w:eastAsia="Times New Roman"/>
                <w:sz w:val="20"/>
                <w:szCs w:val="20"/>
                <w:lang w:val="bg-BG" w:eastAsia="bg-BG"/>
              </w:rPr>
            </w:pPr>
            <w:r w:rsidRPr="002528A0">
              <w:rPr>
                <w:rFonts w:eastAsia="Times New Roman"/>
                <w:sz w:val="20"/>
                <w:szCs w:val="20"/>
                <w:lang w:val="bg-BG" w:eastAsia="bg-BG"/>
              </w:rPr>
              <w:t xml:space="preserve">   </w:t>
            </w:r>
            <w:r>
              <w:rPr>
                <w:rFonts w:eastAsia="Times New Roman"/>
                <w:sz w:val="20"/>
                <w:szCs w:val="20"/>
                <w:lang w:val="bg-BG" w:eastAsia="bg-BG"/>
              </w:rPr>
              <w:t>-</w:t>
            </w:r>
            <w:r w:rsidRPr="002528A0">
              <w:rPr>
                <w:rFonts w:eastAsia="Times New Roman"/>
                <w:sz w:val="20"/>
                <w:szCs w:val="20"/>
                <w:lang w:val="bg-BG" w:eastAsia="bg-BG"/>
              </w:rPr>
              <w:t xml:space="preserve"> дребни преживни животни (овце-майки и  кози- майки), отглеждани за комбинирано производство (мляко и месо). </w:t>
            </w:r>
          </w:p>
          <w:p w:rsidR="002528A0" w:rsidRPr="002528A0" w:rsidRDefault="002528A0" w:rsidP="002528A0">
            <w:pPr>
              <w:spacing w:after="0" w:line="240" w:lineRule="auto"/>
              <w:jc w:val="both"/>
              <w:rPr>
                <w:rFonts w:eastAsia="Times New Roman"/>
                <w:sz w:val="20"/>
                <w:szCs w:val="20"/>
                <w:lang w:val="bg-BG" w:eastAsia="bg-BG"/>
              </w:rPr>
            </w:pPr>
          </w:p>
          <w:p w:rsidR="002528A0" w:rsidRPr="002528A0" w:rsidRDefault="002528A0" w:rsidP="002528A0">
            <w:pPr>
              <w:spacing w:after="0" w:line="240" w:lineRule="auto"/>
              <w:jc w:val="both"/>
              <w:rPr>
                <w:rFonts w:eastAsia="Times New Roman"/>
                <w:sz w:val="20"/>
                <w:szCs w:val="20"/>
                <w:lang w:val="bg-BG" w:eastAsia="bg-BG"/>
              </w:rPr>
            </w:pPr>
            <w:r w:rsidRPr="002528A0">
              <w:rPr>
                <w:rFonts w:eastAsia="Times New Roman"/>
                <w:sz w:val="20"/>
                <w:szCs w:val="20"/>
                <w:lang w:val="bg-BG" w:eastAsia="bg-BG"/>
              </w:rPr>
              <w:t xml:space="preserve">       </w:t>
            </w:r>
            <w:r w:rsidR="00B2490E">
              <w:rPr>
                <w:rFonts w:eastAsia="Times New Roman"/>
                <w:sz w:val="20"/>
                <w:szCs w:val="20"/>
                <w:lang w:val="bg-BG" w:eastAsia="bg-BG"/>
              </w:rPr>
              <w:t>2.</w:t>
            </w:r>
            <w:r w:rsidRPr="002528A0">
              <w:rPr>
                <w:rFonts w:eastAsia="Times New Roman"/>
                <w:sz w:val="20"/>
                <w:szCs w:val="20"/>
                <w:lang w:val="bg-BG" w:eastAsia="bg-BG"/>
              </w:rPr>
              <w:t xml:space="preserve"> Промяна в лимита на подпомаганите площи и интензитета на подпомагане според- предлагаме компенсаторното подпомагане на площ в направление „Биологично растениевъдство“ за площи с фуражни култури и ПЗП да е на 100% от определените компенсаторни плащания до пропорционален размер на горе предложените съотношения 0.3 ЖЕ/ха по бройката на животните в стопанството, т.е. максималните  прагове  на подпомагане при „Биологично растениевъдство“ да се прилагат за горницата над  приравнените хектари по коефициент 0.3 ЖЕ/ха , а всички площи с ПЗП и фуражни култури до пропорционален размер на съотношение 0.3 ЖЕ/ха по бройката на животните в стопанството да се подпомагат с максималния 100% размер на определеното компенсаторно плащане.</w:t>
            </w:r>
          </w:p>
          <w:p w:rsidR="002528A0" w:rsidRPr="002528A0" w:rsidRDefault="002528A0" w:rsidP="002528A0">
            <w:pPr>
              <w:spacing w:after="0" w:line="240" w:lineRule="auto"/>
              <w:jc w:val="both"/>
              <w:rPr>
                <w:rFonts w:eastAsia="Times New Roman"/>
                <w:sz w:val="20"/>
                <w:szCs w:val="20"/>
                <w:lang w:val="bg-BG" w:eastAsia="bg-BG"/>
              </w:rPr>
            </w:pPr>
            <w:r w:rsidRPr="002528A0">
              <w:rPr>
                <w:rFonts w:eastAsia="Times New Roman"/>
                <w:sz w:val="20"/>
                <w:szCs w:val="20"/>
                <w:lang w:val="bg-BG" w:eastAsia="bg-BG"/>
              </w:rPr>
              <w:t xml:space="preserve">        </w:t>
            </w:r>
            <w:r w:rsidR="00B2490E">
              <w:rPr>
                <w:rFonts w:eastAsia="Times New Roman"/>
                <w:sz w:val="20"/>
                <w:szCs w:val="20"/>
                <w:lang w:val="bg-BG" w:eastAsia="bg-BG"/>
              </w:rPr>
              <w:t>3.</w:t>
            </w:r>
            <w:r w:rsidRPr="002528A0">
              <w:rPr>
                <w:rFonts w:eastAsia="Times New Roman"/>
                <w:sz w:val="20"/>
                <w:szCs w:val="20"/>
                <w:lang w:val="bg-BG" w:eastAsia="bg-BG"/>
              </w:rPr>
              <w:t>Повишаване нивата на компенсаторните плащания по т . 8.2.10.3.2.8. от ПРСР в  частта за плащане на ха фуражна или ПЗП за животни от основното стадо (бе</w:t>
            </w:r>
            <w:r>
              <w:rPr>
                <w:rFonts w:eastAsia="Times New Roman"/>
                <w:sz w:val="20"/>
                <w:szCs w:val="20"/>
                <w:lang w:val="bg-BG" w:eastAsia="bg-BG"/>
              </w:rPr>
              <w:t>з приплодите) по следния начин:</w:t>
            </w:r>
          </w:p>
          <w:p w:rsidR="002528A0" w:rsidRPr="002528A0" w:rsidRDefault="002528A0" w:rsidP="002528A0">
            <w:pPr>
              <w:spacing w:after="0" w:line="240" w:lineRule="auto"/>
              <w:jc w:val="both"/>
              <w:rPr>
                <w:rFonts w:eastAsia="Times New Roman"/>
                <w:sz w:val="20"/>
                <w:szCs w:val="20"/>
                <w:lang w:val="bg-BG" w:eastAsia="bg-BG"/>
              </w:rPr>
            </w:pPr>
            <w:r w:rsidRPr="002528A0">
              <w:rPr>
                <w:rFonts w:eastAsia="Times New Roman"/>
                <w:sz w:val="20"/>
                <w:szCs w:val="20"/>
                <w:lang w:val="bg-BG" w:eastAsia="bg-BG"/>
              </w:rPr>
              <w:t xml:space="preserve">   </w:t>
            </w:r>
            <w:r>
              <w:rPr>
                <w:rFonts w:eastAsia="Times New Roman"/>
                <w:sz w:val="20"/>
                <w:szCs w:val="20"/>
                <w:lang w:val="bg-BG" w:eastAsia="bg-BG"/>
              </w:rPr>
              <w:t>-</w:t>
            </w:r>
            <w:r w:rsidRPr="002528A0">
              <w:rPr>
                <w:rFonts w:eastAsia="Times New Roman"/>
                <w:sz w:val="20"/>
                <w:szCs w:val="20"/>
                <w:lang w:val="bg-BG" w:eastAsia="bg-BG"/>
              </w:rPr>
              <w:t xml:space="preserve"> едри преживни животни (говеда и биволици), отглеждани за мляко- от 77 евро/ха на 231 евро/ха;</w:t>
            </w:r>
          </w:p>
          <w:p w:rsidR="002528A0" w:rsidRPr="002528A0" w:rsidRDefault="002528A0" w:rsidP="002528A0">
            <w:pPr>
              <w:spacing w:after="0" w:line="240" w:lineRule="auto"/>
              <w:jc w:val="both"/>
              <w:rPr>
                <w:rFonts w:eastAsia="Times New Roman"/>
                <w:sz w:val="20"/>
                <w:szCs w:val="20"/>
                <w:lang w:val="bg-BG" w:eastAsia="bg-BG"/>
              </w:rPr>
            </w:pPr>
            <w:r w:rsidRPr="002528A0">
              <w:rPr>
                <w:rFonts w:eastAsia="Times New Roman"/>
                <w:sz w:val="20"/>
                <w:szCs w:val="20"/>
                <w:lang w:val="bg-BG" w:eastAsia="bg-BG"/>
              </w:rPr>
              <w:t xml:space="preserve">   </w:t>
            </w:r>
            <w:r>
              <w:rPr>
                <w:rFonts w:eastAsia="Times New Roman"/>
                <w:sz w:val="20"/>
                <w:szCs w:val="20"/>
                <w:lang w:val="bg-BG" w:eastAsia="bg-BG"/>
              </w:rPr>
              <w:t>-</w:t>
            </w:r>
            <w:r w:rsidRPr="002528A0">
              <w:rPr>
                <w:rFonts w:eastAsia="Times New Roman"/>
                <w:sz w:val="20"/>
                <w:szCs w:val="20"/>
                <w:lang w:val="bg-BG" w:eastAsia="bg-BG"/>
              </w:rPr>
              <w:t xml:space="preserve"> едри преживни животни (говеда и биволици), отглеждани за месо- от 63 евро/ха на 189 евро/ха;</w:t>
            </w:r>
          </w:p>
          <w:p w:rsidR="002528A0" w:rsidRPr="002528A0" w:rsidRDefault="002528A0" w:rsidP="002528A0">
            <w:pPr>
              <w:spacing w:after="0" w:line="240" w:lineRule="auto"/>
              <w:jc w:val="both"/>
              <w:rPr>
                <w:rFonts w:eastAsia="Times New Roman"/>
                <w:sz w:val="20"/>
                <w:szCs w:val="20"/>
                <w:lang w:val="bg-BG" w:eastAsia="bg-BG"/>
              </w:rPr>
            </w:pPr>
            <w:r w:rsidRPr="002528A0">
              <w:rPr>
                <w:rFonts w:eastAsia="Times New Roman"/>
                <w:sz w:val="20"/>
                <w:szCs w:val="20"/>
                <w:lang w:val="bg-BG" w:eastAsia="bg-BG"/>
              </w:rPr>
              <w:t xml:space="preserve">    </w:t>
            </w:r>
            <w:r>
              <w:rPr>
                <w:rFonts w:eastAsia="Times New Roman"/>
                <w:sz w:val="20"/>
                <w:szCs w:val="20"/>
                <w:lang w:val="bg-BG" w:eastAsia="bg-BG"/>
              </w:rPr>
              <w:t>-</w:t>
            </w:r>
            <w:r w:rsidRPr="002528A0">
              <w:rPr>
                <w:rFonts w:eastAsia="Times New Roman"/>
                <w:sz w:val="20"/>
                <w:szCs w:val="20"/>
                <w:lang w:val="bg-BG" w:eastAsia="bg-BG"/>
              </w:rPr>
              <w:t>дребни преживни животни (овце и кози), отглеждани за комбинирано производство (мляко и месо)- от 90 евро/ха на 270 ев</w:t>
            </w:r>
            <w:r>
              <w:rPr>
                <w:rFonts w:eastAsia="Times New Roman"/>
                <w:sz w:val="20"/>
                <w:szCs w:val="20"/>
                <w:lang w:val="bg-BG" w:eastAsia="bg-BG"/>
              </w:rPr>
              <w:t>ро/ха.</w:t>
            </w:r>
          </w:p>
          <w:p w:rsidR="002528A0" w:rsidRPr="002528A0" w:rsidRDefault="002528A0" w:rsidP="002528A0">
            <w:pPr>
              <w:spacing w:after="0" w:line="240" w:lineRule="auto"/>
              <w:jc w:val="both"/>
              <w:rPr>
                <w:rFonts w:eastAsia="Times New Roman"/>
                <w:sz w:val="20"/>
                <w:szCs w:val="20"/>
                <w:lang w:val="bg-BG" w:eastAsia="bg-BG"/>
              </w:rPr>
            </w:pPr>
            <w:r w:rsidRPr="002528A0">
              <w:rPr>
                <w:rFonts w:eastAsia="Times New Roman"/>
                <w:sz w:val="20"/>
                <w:szCs w:val="20"/>
                <w:lang w:val="bg-BG" w:eastAsia="bg-BG"/>
              </w:rPr>
              <w:t xml:space="preserve">АРГУМЕНТИ: Предложенията ни за промени в мярка 11 изцяло хармонизират с: нуждите от реални стимули в сектор животновъдство за преминаване към биологично отглеждане; слабият интерес при животновъдите и отчетените в официалната статистика ниски резултати на производство от биологично животновъдство; с приоритетите на МЗХГ в настоящия/преходния и следващия програмен период на ОСП; завишените амбиции на ЕК за съществено увеличаване делът на биологичното земеделие в целия ЕС, намаляване използването на </w:t>
            </w:r>
            <w:proofErr w:type="spellStart"/>
            <w:r w:rsidRPr="002528A0">
              <w:rPr>
                <w:rFonts w:eastAsia="Times New Roman"/>
                <w:sz w:val="20"/>
                <w:szCs w:val="20"/>
                <w:lang w:val="bg-BG" w:eastAsia="bg-BG"/>
              </w:rPr>
              <w:t>антимиркобни</w:t>
            </w:r>
            <w:proofErr w:type="spellEnd"/>
            <w:r w:rsidRPr="002528A0">
              <w:rPr>
                <w:rFonts w:eastAsia="Times New Roman"/>
                <w:sz w:val="20"/>
                <w:szCs w:val="20"/>
                <w:lang w:val="bg-BG" w:eastAsia="bg-BG"/>
              </w:rPr>
              <w:t xml:space="preserve"> средства и ПРЗ и др.; наличието на финансови средства в ПРСР 2014-2020, в преходния период 2021-2022 г., чрез новия инструмент на ЕС </w:t>
            </w:r>
            <w:proofErr w:type="spellStart"/>
            <w:r w:rsidRPr="002528A0">
              <w:rPr>
                <w:rFonts w:eastAsia="Times New Roman"/>
                <w:sz w:val="20"/>
                <w:szCs w:val="20"/>
                <w:lang w:val="bg-BG" w:eastAsia="bg-BG"/>
              </w:rPr>
              <w:t>NextGeneration</w:t>
            </w:r>
            <w:proofErr w:type="spellEnd"/>
            <w:r w:rsidRPr="002528A0">
              <w:rPr>
                <w:rFonts w:eastAsia="Times New Roman"/>
                <w:sz w:val="20"/>
                <w:szCs w:val="20"/>
                <w:lang w:val="bg-BG" w:eastAsia="bg-BG"/>
              </w:rPr>
              <w:t xml:space="preserve"> EU и бъдещият бюджет за ОСП след 2022 г.</w:t>
            </w:r>
          </w:p>
          <w:p w:rsidR="002528A0" w:rsidRPr="002528A0" w:rsidRDefault="002528A0" w:rsidP="002528A0">
            <w:pPr>
              <w:spacing w:after="0" w:line="240" w:lineRule="auto"/>
              <w:jc w:val="both"/>
              <w:rPr>
                <w:rFonts w:eastAsia="Times New Roman"/>
                <w:sz w:val="20"/>
                <w:szCs w:val="20"/>
                <w:lang w:val="bg-BG" w:eastAsia="bg-BG"/>
              </w:rPr>
            </w:pPr>
          </w:p>
          <w:p w:rsidR="002528A0" w:rsidRPr="002528A0" w:rsidRDefault="002528A0" w:rsidP="002528A0">
            <w:pPr>
              <w:spacing w:after="0" w:line="240" w:lineRule="auto"/>
              <w:jc w:val="both"/>
              <w:rPr>
                <w:rFonts w:eastAsia="Times New Roman"/>
                <w:sz w:val="20"/>
                <w:szCs w:val="20"/>
                <w:lang w:val="bg-BG" w:eastAsia="bg-BG"/>
              </w:rPr>
            </w:pPr>
            <w:r w:rsidRPr="002528A0">
              <w:rPr>
                <w:rFonts w:eastAsia="Times New Roman"/>
                <w:sz w:val="20"/>
                <w:szCs w:val="20"/>
                <w:lang w:val="bg-BG" w:eastAsia="bg-BG"/>
              </w:rPr>
              <w:t xml:space="preserve">    </w:t>
            </w:r>
            <w:r w:rsidR="00B2490E">
              <w:rPr>
                <w:rFonts w:eastAsia="Times New Roman"/>
                <w:sz w:val="20"/>
                <w:szCs w:val="20"/>
                <w:lang w:val="bg-BG" w:eastAsia="bg-BG"/>
              </w:rPr>
              <w:t>ІІ.</w:t>
            </w:r>
            <w:r w:rsidRPr="002528A0">
              <w:rPr>
                <w:rFonts w:eastAsia="Times New Roman"/>
                <w:b/>
                <w:sz w:val="20"/>
                <w:szCs w:val="20"/>
                <w:lang w:val="bg-BG" w:eastAsia="bg-BG"/>
              </w:rPr>
              <w:t>Промени в мярка 13</w:t>
            </w:r>
            <w:r w:rsidRPr="002528A0">
              <w:rPr>
                <w:rFonts w:eastAsia="Times New Roman"/>
                <w:sz w:val="20"/>
                <w:szCs w:val="20"/>
                <w:lang w:val="bg-BG" w:eastAsia="bg-BG"/>
              </w:rPr>
              <w:t xml:space="preserve"> (т. 8.2.12. от ПРСР 2014-202), изразяващо се в промяна на праговете за компенсаторните плащания за ПЗП и фуражни култури, когато площите се обработват от животновъдни стопани с ЕПЖ и ДПЖ- предлагаме за площи с фуражни култури и ПЗП компенсаторното плащане да е на 100% от определените компенсаторни плащания до пропорционален размер на  съотношения 0.3 ЖЕ/ха по бройката на животните в стопанството  за стопанствата, отглеждащи ЕПЖ или ДПЖ, т.е. максималните  прагове  на подпомагане да се прилагат за горницата над  приравнените хектари по коефициент 0.3 ЖЕ/ха ,а всички площи с ПЗП и фуражни култури до пропорционален размер на  съотношения 0.3 ЖЕ/ха по бройката на животните в стопанството да се подпомагат с максималния 100% размер на определеното компенсаторно плащане.</w:t>
            </w:r>
          </w:p>
          <w:p w:rsidR="002528A0" w:rsidRPr="002528A0" w:rsidRDefault="002528A0" w:rsidP="002528A0">
            <w:pPr>
              <w:spacing w:after="0" w:line="240" w:lineRule="auto"/>
              <w:jc w:val="both"/>
              <w:rPr>
                <w:rFonts w:eastAsia="Times New Roman"/>
                <w:sz w:val="20"/>
                <w:szCs w:val="20"/>
                <w:lang w:val="bg-BG" w:eastAsia="bg-BG"/>
              </w:rPr>
            </w:pPr>
          </w:p>
          <w:p w:rsidR="002528A0" w:rsidRPr="002528A0" w:rsidRDefault="002528A0" w:rsidP="002528A0">
            <w:pPr>
              <w:spacing w:after="0" w:line="240" w:lineRule="auto"/>
              <w:jc w:val="both"/>
              <w:rPr>
                <w:rFonts w:eastAsia="Times New Roman"/>
                <w:sz w:val="20"/>
                <w:szCs w:val="20"/>
                <w:lang w:val="bg-BG" w:eastAsia="bg-BG"/>
              </w:rPr>
            </w:pPr>
            <w:r w:rsidRPr="002528A0">
              <w:rPr>
                <w:rFonts w:eastAsia="Times New Roman"/>
                <w:sz w:val="20"/>
                <w:szCs w:val="20"/>
                <w:lang w:val="bg-BG" w:eastAsia="bg-BG"/>
              </w:rPr>
              <w:t>АРГУМЕНТИ: Предложенията ни за промени в мярка 13 изцяло хармонизират с отчетените остри нужди от стабилност на животновъдите в тези най-трудни производствени условия и слабо развити икономически райони в страната.</w:t>
            </w:r>
          </w:p>
          <w:p w:rsidR="002528A0" w:rsidRPr="002528A0" w:rsidRDefault="002528A0" w:rsidP="002528A0">
            <w:pPr>
              <w:spacing w:after="0" w:line="240" w:lineRule="auto"/>
              <w:jc w:val="both"/>
              <w:rPr>
                <w:rFonts w:eastAsia="Times New Roman"/>
                <w:sz w:val="20"/>
                <w:szCs w:val="20"/>
                <w:lang w:val="bg-BG" w:eastAsia="bg-BG"/>
              </w:rPr>
            </w:pPr>
          </w:p>
          <w:p w:rsidR="00CB0871" w:rsidRPr="002528A0" w:rsidRDefault="002528A0" w:rsidP="002528A0">
            <w:pPr>
              <w:spacing w:after="0" w:line="240" w:lineRule="auto"/>
              <w:jc w:val="both"/>
              <w:rPr>
                <w:rFonts w:eastAsia="Times New Roman"/>
                <w:sz w:val="20"/>
                <w:szCs w:val="20"/>
                <w:lang w:val="bg-BG" w:eastAsia="bg-BG"/>
              </w:rPr>
            </w:pPr>
            <w:r w:rsidRPr="002528A0">
              <w:rPr>
                <w:rFonts w:eastAsia="Times New Roman"/>
                <w:sz w:val="20"/>
                <w:szCs w:val="20"/>
                <w:lang w:val="bg-BG" w:eastAsia="bg-BG"/>
              </w:rPr>
              <w:t>Посочените по-горе промени в мярка 11 и мярка 13 предлагаме да бъдат въведени още за кампания 2021 г., а описаният подход да продължи да се прилага както в преходния период на ОСП 2021-2022 г, така и в нови</w:t>
            </w:r>
            <w:r>
              <w:rPr>
                <w:rFonts w:eastAsia="Times New Roman"/>
                <w:sz w:val="20"/>
                <w:szCs w:val="20"/>
                <w:lang w:val="bg-BG" w:eastAsia="bg-BG"/>
              </w:rPr>
              <w:t xml:space="preserve">я </w:t>
            </w:r>
            <w:r>
              <w:rPr>
                <w:rFonts w:eastAsia="Times New Roman"/>
                <w:sz w:val="20"/>
                <w:szCs w:val="20"/>
                <w:lang w:val="bg-BG" w:eastAsia="bg-BG"/>
              </w:rPr>
              <w:lastRenderedPageBreak/>
              <w:t>програмен период 2022-2027 г.</w:t>
            </w:r>
          </w:p>
        </w:tc>
        <w:tc>
          <w:tcPr>
            <w:tcW w:w="2693" w:type="dxa"/>
            <w:vAlign w:val="center"/>
          </w:tcPr>
          <w:p w:rsidR="005A4AA9" w:rsidRPr="00462189" w:rsidRDefault="008674A3" w:rsidP="005A4AA9">
            <w:pPr>
              <w:spacing w:after="0" w:line="240" w:lineRule="auto"/>
              <w:jc w:val="both"/>
              <w:rPr>
                <w:ins w:id="0" w:author="0" w:date="2020-12-21T12:27:00Z"/>
                <w:rFonts w:eastAsia="Times New Roman"/>
                <w:sz w:val="20"/>
                <w:szCs w:val="20"/>
                <w:lang w:val="bg-BG" w:eastAsia="bg-BG"/>
              </w:rPr>
            </w:pPr>
            <w:r w:rsidRPr="00462189">
              <w:rPr>
                <w:rFonts w:eastAsia="Times New Roman"/>
                <w:sz w:val="20"/>
                <w:szCs w:val="20"/>
                <w:lang w:val="bg-BG" w:eastAsia="bg-BG"/>
              </w:rPr>
              <w:lastRenderedPageBreak/>
              <w:t>Приема се по принцип</w:t>
            </w:r>
            <w:r w:rsidR="005A4AA9" w:rsidRPr="00462189">
              <w:rPr>
                <w:rFonts w:eastAsia="Times New Roman"/>
                <w:sz w:val="20"/>
                <w:szCs w:val="20"/>
                <w:lang w:val="bg-BG" w:eastAsia="bg-BG"/>
              </w:rPr>
              <w:t>.</w:t>
            </w:r>
            <w:r w:rsidRPr="00462189">
              <w:rPr>
                <w:rFonts w:eastAsia="Times New Roman"/>
                <w:sz w:val="20"/>
                <w:szCs w:val="20"/>
                <w:lang w:val="bg-BG" w:eastAsia="bg-BG"/>
              </w:rPr>
              <w:t xml:space="preserve"> </w:t>
            </w:r>
            <w:r w:rsidR="005A4AA9" w:rsidRPr="00462189">
              <w:rPr>
                <w:rFonts w:eastAsia="Times New Roman"/>
                <w:sz w:val="20"/>
                <w:szCs w:val="20"/>
                <w:lang w:val="bg-BG" w:eastAsia="bg-BG"/>
              </w:rPr>
              <w:t>Предложението за промяна е обект на преразглеждане на размерите на подпомагане, като такова може да се извърши през 2021 г.</w:t>
            </w:r>
            <w:ins w:id="1" w:author="0" w:date="2020-12-21T12:27:00Z">
              <w:r w:rsidR="005A4AA9" w:rsidRPr="00462189">
                <w:rPr>
                  <w:rFonts w:eastAsia="Times New Roman"/>
                  <w:sz w:val="20"/>
                  <w:szCs w:val="20"/>
                  <w:lang w:val="bg-BG" w:eastAsia="bg-BG"/>
                </w:rPr>
                <w:t xml:space="preserve">  </w:t>
              </w:r>
            </w:ins>
          </w:p>
          <w:p w:rsidR="00923534" w:rsidRDefault="00923534" w:rsidP="00193621">
            <w:pPr>
              <w:spacing w:after="0" w:line="240" w:lineRule="auto"/>
              <w:jc w:val="both"/>
              <w:rPr>
                <w:ins w:id="2" w:author="0" w:date="2020-12-21T12:11:00Z"/>
                <w:rFonts w:eastAsia="Times New Roman"/>
                <w:lang w:val="bg-BG" w:eastAsia="bg-BG"/>
              </w:rPr>
            </w:pPr>
          </w:p>
          <w:p w:rsidR="008674A3" w:rsidRDefault="008674A3" w:rsidP="00193621">
            <w:pPr>
              <w:spacing w:after="0" w:line="240" w:lineRule="auto"/>
              <w:jc w:val="both"/>
              <w:rPr>
                <w:ins w:id="3" w:author="0" w:date="2020-12-21T12:11:00Z"/>
                <w:rFonts w:eastAsia="Times New Roman"/>
                <w:lang w:val="bg-BG" w:eastAsia="bg-BG"/>
              </w:rPr>
            </w:pPr>
          </w:p>
          <w:p w:rsidR="008674A3" w:rsidRDefault="008674A3" w:rsidP="00193621">
            <w:pPr>
              <w:spacing w:after="0" w:line="240" w:lineRule="auto"/>
              <w:jc w:val="both"/>
              <w:rPr>
                <w:ins w:id="4" w:author="0" w:date="2020-12-21T12:11:00Z"/>
                <w:rFonts w:eastAsia="Times New Roman"/>
                <w:lang w:val="bg-BG" w:eastAsia="bg-BG"/>
              </w:rPr>
            </w:pPr>
          </w:p>
          <w:p w:rsidR="008674A3" w:rsidRDefault="008674A3" w:rsidP="00193621">
            <w:pPr>
              <w:spacing w:after="0" w:line="240" w:lineRule="auto"/>
              <w:jc w:val="both"/>
              <w:rPr>
                <w:ins w:id="5" w:author="0" w:date="2020-12-21T12:11:00Z"/>
                <w:rFonts w:eastAsia="Times New Roman"/>
                <w:lang w:val="bg-BG" w:eastAsia="bg-BG"/>
              </w:rPr>
            </w:pPr>
          </w:p>
          <w:p w:rsidR="008674A3" w:rsidRDefault="008674A3" w:rsidP="00193621">
            <w:pPr>
              <w:spacing w:after="0" w:line="240" w:lineRule="auto"/>
              <w:jc w:val="both"/>
              <w:rPr>
                <w:ins w:id="6" w:author="0" w:date="2020-12-21T12:11:00Z"/>
                <w:rFonts w:eastAsia="Times New Roman"/>
                <w:lang w:val="bg-BG" w:eastAsia="bg-BG"/>
              </w:rPr>
            </w:pPr>
          </w:p>
          <w:p w:rsidR="008674A3" w:rsidRDefault="008674A3" w:rsidP="00193621">
            <w:pPr>
              <w:spacing w:after="0" w:line="240" w:lineRule="auto"/>
              <w:jc w:val="both"/>
              <w:rPr>
                <w:ins w:id="7" w:author="0" w:date="2020-12-21T12:11:00Z"/>
                <w:rFonts w:eastAsia="Times New Roman"/>
                <w:lang w:val="bg-BG" w:eastAsia="bg-BG"/>
              </w:rPr>
            </w:pPr>
          </w:p>
          <w:p w:rsidR="008674A3" w:rsidRDefault="008674A3" w:rsidP="00193621">
            <w:pPr>
              <w:spacing w:after="0" w:line="240" w:lineRule="auto"/>
              <w:jc w:val="both"/>
              <w:rPr>
                <w:ins w:id="8" w:author="0" w:date="2020-12-21T12:11:00Z"/>
                <w:rFonts w:eastAsia="Times New Roman"/>
                <w:lang w:val="bg-BG" w:eastAsia="bg-BG"/>
              </w:rPr>
            </w:pPr>
          </w:p>
          <w:p w:rsidR="008674A3" w:rsidRDefault="008674A3" w:rsidP="00193621">
            <w:pPr>
              <w:spacing w:after="0" w:line="240" w:lineRule="auto"/>
              <w:jc w:val="both"/>
              <w:rPr>
                <w:ins w:id="9" w:author="0" w:date="2020-12-21T12:11:00Z"/>
                <w:rFonts w:eastAsia="Times New Roman"/>
                <w:lang w:val="bg-BG" w:eastAsia="bg-BG"/>
              </w:rPr>
            </w:pPr>
          </w:p>
          <w:p w:rsidR="008674A3" w:rsidRPr="00462189" w:rsidRDefault="008674A3" w:rsidP="00193621">
            <w:pPr>
              <w:spacing w:after="0" w:line="240" w:lineRule="auto"/>
              <w:jc w:val="both"/>
              <w:rPr>
                <w:rFonts w:eastAsia="Times New Roman"/>
                <w:sz w:val="20"/>
                <w:szCs w:val="20"/>
                <w:lang w:val="bg-BG" w:eastAsia="bg-BG"/>
              </w:rPr>
            </w:pPr>
            <w:r w:rsidRPr="00462189">
              <w:rPr>
                <w:rFonts w:eastAsia="Times New Roman"/>
                <w:sz w:val="20"/>
                <w:szCs w:val="20"/>
                <w:lang w:val="bg-BG" w:eastAsia="bg-BG"/>
              </w:rPr>
              <w:t xml:space="preserve">Приема се. Предложението е включено </w:t>
            </w:r>
            <w:r w:rsidR="00462189">
              <w:rPr>
                <w:rFonts w:eastAsia="Times New Roman"/>
                <w:sz w:val="20"/>
                <w:szCs w:val="20"/>
                <w:lang w:val="bg-BG" w:eastAsia="bg-BG"/>
              </w:rPr>
              <w:t>в дневния ред за заседание н</w:t>
            </w:r>
            <w:r w:rsidRPr="00462189">
              <w:rPr>
                <w:rFonts w:eastAsia="Times New Roman"/>
                <w:sz w:val="20"/>
                <w:szCs w:val="20"/>
                <w:lang w:val="bg-BG" w:eastAsia="bg-BG"/>
              </w:rPr>
              <w:t xml:space="preserve">а КН </w:t>
            </w:r>
            <w:r w:rsidR="00462189">
              <w:rPr>
                <w:rFonts w:eastAsia="Times New Roman"/>
                <w:sz w:val="20"/>
                <w:szCs w:val="20"/>
                <w:lang w:val="bg-BG" w:eastAsia="bg-BG"/>
              </w:rPr>
              <w:t>на 22</w:t>
            </w:r>
            <w:r w:rsidRPr="00462189">
              <w:rPr>
                <w:rFonts w:eastAsia="Times New Roman"/>
                <w:sz w:val="20"/>
                <w:szCs w:val="20"/>
                <w:lang w:val="bg-BG" w:eastAsia="bg-BG"/>
              </w:rPr>
              <w:t xml:space="preserve"> декември 2020 г.</w:t>
            </w:r>
          </w:p>
          <w:p w:rsidR="008674A3" w:rsidRPr="00462189" w:rsidRDefault="008674A3" w:rsidP="00193621">
            <w:pPr>
              <w:spacing w:after="0" w:line="240" w:lineRule="auto"/>
              <w:jc w:val="both"/>
              <w:rPr>
                <w:rFonts w:eastAsia="Times New Roman"/>
                <w:sz w:val="20"/>
                <w:szCs w:val="20"/>
                <w:lang w:val="bg-BG" w:eastAsia="bg-BG"/>
              </w:rPr>
            </w:pPr>
          </w:p>
          <w:p w:rsidR="008674A3" w:rsidRPr="00462189" w:rsidRDefault="008674A3" w:rsidP="00193621">
            <w:pPr>
              <w:spacing w:after="0" w:line="240" w:lineRule="auto"/>
              <w:jc w:val="both"/>
              <w:rPr>
                <w:rFonts w:eastAsia="Times New Roman"/>
                <w:sz w:val="20"/>
                <w:szCs w:val="20"/>
                <w:lang w:val="bg-BG" w:eastAsia="bg-BG"/>
              </w:rPr>
            </w:pPr>
          </w:p>
          <w:p w:rsidR="008674A3" w:rsidRPr="00462189" w:rsidRDefault="008674A3" w:rsidP="00193621">
            <w:pPr>
              <w:spacing w:after="0" w:line="240" w:lineRule="auto"/>
              <w:jc w:val="both"/>
              <w:rPr>
                <w:rFonts w:eastAsia="Times New Roman"/>
                <w:sz w:val="20"/>
                <w:szCs w:val="20"/>
                <w:lang w:val="bg-BG" w:eastAsia="bg-BG"/>
              </w:rPr>
            </w:pPr>
          </w:p>
          <w:p w:rsidR="008674A3" w:rsidRPr="00462189" w:rsidRDefault="008674A3" w:rsidP="00193621">
            <w:pPr>
              <w:spacing w:after="0" w:line="240" w:lineRule="auto"/>
              <w:jc w:val="both"/>
              <w:rPr>
                <w:rFonts w:eastAsia="Times New Roman"/>
                <w:sz w:val="20"/>
                <w:szCs w:val="20"/>
                <w:lang w:val="bg-BG" w:eastAsia="bg-BG"/>
              </w:rPr>
            </w:pPr>
          </w:p>
          <w:p w:rsidR="008674A3" w:rsidRPr="00462189" w:rsidRDefault="008674A3" w:rsidP="00193621">
            <w:pPr>
              <w:spacing w:after="0" w:line="240" w:lineRule="auto"/>
              <w:jc w:val="both"/>
              <w:rPr>
                <w:rFonts w:eastAsia="Times New Roman"/>
                <w:sz w:val="20"/>
                <w:szCs w:val="20"/>
                <w:lang w:val="bg-BG" w:eastAsia="bg-BG"/>
              </w:rPr>
            </w:pPr>
          </w:p>
          <w:p w:rsidR="008674A3" w:rsidRPr="00462189" w:rsidRDefault="008674A3" w:rsidP="00193621">
            <w:pPr>
              <w:spacing w:after="0" w:line="240" w:lineRule="auto"/>
              <w:jc w:val="both"/>
              <w:rPr>
                <w:rFonts w:eastAsia="Times New Roman"/>
                <w:sz w:val="20"/>
                <w:szCs w:val="20"/>
                <w:lang w:val="bg-BG" w:eastAsia="bg-BG"/>
              </w:rPr>
            </w:pPr>
          </w:p>
          <w:p w:rsidR="008674A3" w:rsidRPr="00462189" w:rsidRDefault="008674A3" w:rsidP="00193621">
            <w:pPr>
              <w:spacing w:after="0" w:line="240" w:lineRule="auto"/>
              <w:jc w:val="both"/>
              <w:rPr>
                <w:rFonts w:eastAsia="Times New Roman"/>
                <w:sz w:val="20"/>
                <w:szCs w:val="20"/>
                <w:lang w:val="bg-BG" w:eastAsia="bg-BG"/>
              </w:rPr>
            </w:pPr>
          </w:p>
          <w:p w:rsidR="008674A3" w:rsidRPr="00462189" w:rsidRDefault="008674A3" w:rsidP="00193621">
            <w:pPr>
              <w:spacing w:after="0" w:line="240" w:lineRule="auto"/>
              <w:jc w:val="both"/>
              <w:rPr>
                <w:rFonts w:eastAsia="Times New Roman"/>
                <w:sz w:val="20"/>
                <w:szCs w:val="20"/>
                <w:lang w:val="bg-BG" w:eastAsia="bg-BG"/>
              </w:rPr>
            </w:pPr>
          </w:p>
          <w:p w:rsidR="005A4AA9" w:rsidRPr="00462189" w:rsidRDefault="005A4AA9" w:rsidP="005A4AA9">
            <w:pPr>
              <w:spacing w:after="0" w:line="240" w:lineRule="auto"/>
              <w:jc w:val="both"/>
              <w:rPr>
                <w:rFonts w:eastAsia="Times New Roman"/>
                <w:sz w:val="20"/>
                <w:szCs w:val="20"/>
                <w:lang w:val="bg-BG" w:eastAsia="bg-BG"/>
              </w:rPr>
            </w:pPr>
            <w:r w:rsidRPr="00462189">
              <w:rPr>
                <w:rFonts w:eastAsia="Times New Roman"/>
                <w:sz w:val="20"/>
                <w:szCs w:val="20"/>
                <w:lang w:val="bg-BG" w:eastAsia="bg-BG"/>
              </w:rPr>
              <w:t xml:space="preserve">Предложението за промяна е обект на преразглеждане на размерите на подпомагане, като такова може да се извърши през 2021 г.  </w:t>
            </w:r>
          </w:p>
          <w:p w:rsidR="008674A3" w:rsidRDefault="008674A3" w:rsidP="00193621">
            <w:pPr>
              <w:spacing w:after="0" w:line="240" w:lineRule="auto"/>
              <w:jc w:val="both"/>
              <w:rPr>
                <w:ins w:id="10" w:author="0" w:date="2020-12-21T12:12:00Z"/>
                <w:rFonts w:eastAsia="Times New Roman"/>
                <w:lang w:val="bg-BG" w:eastAsia="bg-BG"/>
              </w:rPr>
            </w:pPr>
          </w:p>
          <w:p w:rsidR="008674A3" w:rsidRDefault="008674A3" w:rsidP="00193621">
            <w:pPr>
              <w:spacing w:after="0" w:line="240" w:lineRule="auto"/>
              <w:jc w:val="both"/>
              <w:rPr>
                <w:ins w:id="11" w:author="0" w:date="2020-12-21T12:12:00Z"/>
                <w:rFonts w:eastAsia="Times New Roman"/>
                <w:lang w:val="bg-BG" w:eastAsia="bg-BG"/>
              </w:rPr>
            </w:pPr>
          </w:p>
          <w:p w:rsidR="008674A3" w:rsidRDefault="008674A3" w:rsidP="00193621">
            <w:pPr>
              <w:spacing w:after="0" w:line="240" w:lineRule="auto"/>
              <w:jc w:val="both"/>
              <w:rPr>
                <w:ins w:id="12" w:author="0" w:date="2020-12-21T12:12:00Z"/>
                <w:rFonts w:eastAsia="Times New Roman"/>
                <w:lang w:val="bg-BG" w:eastAsia="bg-BG"/>
              </w:rPr>
            </w:pPr>
          </w:p>
          <w:p w:rsidR="008674A3" w:rsidRDefault="008674A3" w:rsidP="00193621">
            <w:pPr>
              <w:spacing w:after="0" w:line="240" w:lineRule="auto"/>
              <w:jc w:val="both"/>
              <w:rPr>
                <w:ins w:id="13" w:author="0" w:date="2020-12-21T12:12:00Z"/>
                <w:rFonts w:eastAsia="Times New Roman"/>
                <w:lang w:val="bg-BG" w:eastAsia="bg-BG"/>
              </w:rPr>
            </w:pPr>
          </w:p>
          <w:p w:rsidR="008674A3" w:rsidRDefault="008674A3" w:rsidP="00193621">
            <w:pPr>
              <w:spacing w:after="0" w:line="240" w:lineRule="auto"/>
              <w:jc w:val="both"/>
              <w:rPr>
                <w:ins w:id="14" w:author="0" w:date="2020-12-21T12:12:00Z"/>
                <w:rFonts w:eastAsia="Times New Roman"/>
                <w:lang w:val="bg-BG" w:eastAsia="bg-BG"/>
              </w:rPr>
            </w:pPr>
          </w:p>
          <w:p w:rsidR="008674A3" w:rsidRDefault="008674A3" w:rsidP="00193621">
            <w:pPr>
              <w:spacing w:after="0" w:line="240" w:lineRule="auto"/>
              <w:jc w:val="both"/>
              <w:rPr>
                <w:ins w:id="15" w:author="0" w:date="2020-12-21T12:12:00Z"/>
                <w:rFonts w:eastAsia="Times New Roman"/>
                <w:lang w:val="bg-BG" w:eastAsia="bg-BG"/>
              </w:rPr>
            </w:pPr>
          </w:p>
          <w:p w:rsidR="008674A3" w:rsidRDefault="008674A3" w:rsidP="00193621">
            <w:pPr>
              <w:spacing w:after="0" w:line="240" w:lineRule="auto"/>
              <w:jc w:val="both"/>
              <w:rPr>
                <w:ins w:id="16" w:author="0" w:date="2020-12-21T12:12:00Z"/>
                <w:rFonts w:eastAsia="Times New Roman"/>
                <w:lang w:val="bg-BG" w:eastAsia="bg-BG"/>
              </w:rPr>
            </w:pPr>
          </w:p>
          <w:p w:rsidR="008674A3" w:rsidRDefault="008674A3" w:rsidP="00193621">
            <w:pPr>
              <w:spacing w:after="0" w:line="240" w:lineRule="auto"/>
              <w:jc w:val="both"/>
              <w:rPr>
                <w:ins w:id="17" w:author="0" w:date="2020-12-21T12:12:00Z"/>
                <w:rFonts w:eastAsia="Times New Roman"/>
                <w:lang w:val="bg-BG" w:eastAsia="bg-BG"/>
              </w:rPr>
            </w:pPr>
          </w:p>
          <w:p w:rsidR="008674A3" w:rsidRDefault="008674A3" w:rsidP="00193621">
            <w:pPr>
              <w:spacing w:after="0" w:line="240" w:lineRule="auto"/>
              <w:jc w:val="both"/>
              <w:rPr>
                <w:ins w:id="18" w:author="0" w:date="2020-12-21T12:12:00Z"/>
                <w:rFonts w:eastAsia="Times New Roman"/>
                <w:lang w:val="bg-BG" w:eastAsia="bg-BG"/>
              </w:rPr>
            </w:pPr>
          </w:p>
          <w:p w:rsidR="008674A3" w:rsidRDefault="008674A3" w:rsidP="00193621">
            <w:pPr>
              <w:spacing w:after="0" w:line="240" w:lineRule="auto"/>
              <w:jc w:val="both"/>
              <w:rPr>
                <w:ins w:id="19" w:author="0" w:date="2020-12-21T12:12:00Z"/>
                <w:rFonts w:eastAsia="Times New Roman"/>
                <w:lang w:val="bg-BG" w:eastAsia="bg-BG"/>
              </w:rPr>
            </w:pPr>
          </w:p>
          <w:p w:rsidR="008674A3" w:rsidRDefault="008674A3" w:rsidP="00193621">
            <w:pPr>
              <w:spacing w:after="0" w:line="240" w:lineRule="auto"/>
              <w:jc w:val="both"/>
              <w:rPr>
                <w:ins w:id="20" w:author="0" w:date="2020-12-21T12:12:00Z"/>
                <w:rFonts w:eastAsia="Times New Roman"/>
                <w:lang w:val="bg-BG" w:eastAsia="bg-BG"/>
              </w:rPr>
            </w:pPr>
          </w:p>
          <w:p w:rsidR="008674A3" w:rsidRDefault="008674A3" w:rsidP="00193621">
            <w:pPr>
              <w:spacing w:after="0" w:line="240" w:lineRule="auto"/>
              <w:jc w:val="both"/>
              <w:rPr>
                <w:ins w:id="21" w:author="0" w:date="2020-12-21T12:12:00Z"/>
                <w:rFonts w:eastAsia="Times New Roman"/>
                <w:lang w:val="bg-BG" w:eastAsia="bg-BG"/>
              </w:rPr>
            </w:pPr>
          </w:p>
          <w:p w:rsidR="008674A3" w:rsidRDefault="008674A3" w:rsidP="00193621">
            <w:pPr>
              <w:spacing w:after="0" w:line="240" w:lineRule="auto"/>
              <w:jc w:val="both"/>
              <w:rPr>
                <w:ins w:id="22" w:author="0" w:date="2020-12-21T12:12:00Z"/>
                <w:rFonts w:eastAsia="Times New Roman"/>
                <w:lang w:val="bg-BG" w:eastAsia="bg-BG"/>
              </w:rPr>
            </w:pPr>
          </w:p>
          <w:p w:rsidR="008674A3" w:rsidRDefault="008674A3" w:rsidP="00193621">
            <w:pPr>
              <w:spacing w:after="0" w:line="240" w:lineRule="auto"/>
              <w:jc w:val="both"/>
              <w:rPr>
                <w:ins w:id="23" w:author="0" w:date="2020-12-21T12:12:00Z"/>
                <w:rFonts w:eastAsia="Times New Roman"/>
                <w:lang w:val="bg-BG" w:eastAsia="bg-BG"/>
              </w:rPr>
            </w:pPr>
          </w:p>
          <w:p w:rsidR="008674A3" w:rsidRDefault="008674A3" w:rsidP="00193621">
            <w:pPr>
              <w:spacing w:after="0" w:line="240" w:lineRule="auto"/>
              <w:jc w:val="both"/>
              <w:rPr>
                <w:ins w:id="24" w:author="0" w:date="2020-12-21T12:12:00Z"/>
                <w:rFonts w:eastAsia="Times New Roman"/>
                <w:lang w:val="bg-BG" w:eastAsia="bg-BG"/>
              </w:rPr>
            </w:pPr>
          </w:p>
          <w:p w:rsidR="008674A3" w:rsidRPr="00462189" w:rsidRDefault="008674A3" w:rsidP="00193621">
            <w:pPr>
              <w:spacing w:after="0" w:line="240" w:lineRule="auto"/>
              <w:jc w:val="both"/>
              <w:rPr>
                <w:ins w:id="25" w:author="0" w:date="2020-12-21T12:12:00Z"/>
                <w:rFonts w:eastAsia="Times New Roman"/>
                <w:sz w:val="20"/>
                <w:szCs w:val="20"/>
                <w:lang w:val="bg-BG" w:eastAsia="bg-BG"/>
              </w:rPr>
            </w:pPr>
            <w:r w:rsidRPr="00462189">
              <w:rPr>
                <w:rFonts w:eastAsia="Times New Roman"/>
                <w:sz w:val="20"/>
                <w:szCs w:val="20"/>
                <w:lang w:val="bg-BG" w:eastAsia="bg-BG"/>
              </w:rPr>
              <w:t xml:space="preserve">Приема се по принцип: </w:t>
            </w:r>
            <w:r w:rsidRPr="00462189">
              <w:rPr>
                <w:sz w:val="20"/>
                <w:szCs w:val="20"/>
                <w:lang w:val="bg-BG"/>
              </w:rPr>
              <w:t>Съгласно чл. 31, параграф 4  от Регламент 1305 от 2013 г. е налице задължение „</w:t>
            </w:r>
            <w:r w:rsidRPr="00462189">
              <w:rPr>
                <w:sz w:val="20"/>
                <w:szCs w:val="20"/>
                <w:shd w:val="clear" w:color="auto" w:fill="FFFFFF"/>
                <w:lang w:val="bg-BG"/>
              </w:rPr>
              <w:t xml:space="preserve">Държавите членки </w:t>
            </w:r>
            <w:r w:rsidRPr="00462189">
              <w:rPr>
                <w:b/>
                <w:sz w:val="20"/>
                <w:szCs w:val="20"/>
                <w:u w:val="single"/>
                <w:shd w:val="clear" w:color="auto" w:fill="FFFFFF"/>
                <w:lang w:val="bg-BG"/>
              </w:rPr>
              <w:t>предвиждат намаляващи плащания над прагово ниво за площ на стопанство, което се определя в програмата</w:t>
            </w:r>
            <w:r w:rsidRPr="00462189">
              <w:rPr>
                <w:sz w:val="20"/>
                <w:szCs w:val="20"/>
                <w:shd w:val="clear" w:color="auto" w:fill="FFFFFF"/>
                <w:lang w:val="bg-BG"/>
              </w:rPr>
              <w:t xml:space="preserve">, освен в случай че отпуснатата сума покрива само минималното плащане за хектар за година съгласно установеното в приложение II.“, т.е. в текущия регламент е налице изискване за прилагане на дегресивни ставки в мярка </w:t>
            </w:r>
            <w:r w:rsidRPr="00462189">
              <w:rPr>
                <w:sz w:val="20"/>
                <w:szCs w:val="20"/>
                <w:shd w:val="clear" w:color="auto" w:fill="FFFFFF"/>
                <w:lang w:val="bg-BG"/>
              </w:rPr>
              <w:lastRenderedPageBreak/>
              <w:t>13. В чл. 66 от проекта на Регламент към настоящия момент такова изискване няма и предложено като възможност в новата интервенция от 2023 г.</w:t>
            </w:r>
          </w:p>
          <w:p w:rsidR="008674A3" w:rsidRPr="00A9622A" w:rsidRDefault="008674A3" w:rsidP="00193621">
            <w:pPr>
              <w:spacing w:after="0" w:line="240" w:lineRule="auto"/>
              <w:jc w:val="both"/>
              <w:rPr>
                <w:rFonts w:eastAsia="Times New Roman"/>
                <w:lang w:val="bg-BG" w:eastAsia="bg-BG"/>
              </w:rPr>
            </w:pPr>
          </w:p>
        </w:tc>
      </w:tr>
      <w:tr w:rsidR="00CB0871" w:rsidRPr="00947EC2" w:rsidTr="002528A0">
        <w:tc>
          <w:tcPr>
            <w:tcW w:w="1896" w:type="dxa"/>
            <w:vAlign w:val="center"/>
          </w:tcPr>
          <w:p w:rsidR="008546EF" w:rsidRDefault="004B0976" w:rsidP="008546EF">
            <w:pPr>
              <w:spacing w:after="0" w:line="240" w:lineRule="auto"/>
              <w:rPr>
                <w:rFonts w:eastAsia="Times New Roman"/>
                <w:lang w:val="bg-BG" w:eastAsia="bg-BG"/>
              </w:rPr>
            </w:pPr>
            <w:r>
              <w:rPr>
                <w:rFonts w:eastAsia="Times New Roman"/>
                <w:lang w:val="bg-BG" w:eastAsia="bg-BG"/>
              </w:rPr>
              <w:lastRenderedPageBreak/>
              <w:t xml:space="preserve">Димитър </w:t>
            </w:r>
            <w:proofErr w:type="spellStart"/>
            <w:r>
              <w:rPr>
                <w:rFonts w:eastAsia="Times New Roman"/>
                <w:lang w:val="bg-BG" w:eastAsia="bg-BG"/>
              </w:rPr>
              <w:t>Зоров</w:t>
            </w:r>
            <w:proofErr w:type="spellEnd"/>
          </w:p>
          <w:p w:rsidR="008546EF" w:rsidRDefault="007C1C5B" w:rsidP="008546EF">
            <w:pPr>
              <w:spacing w:after="0" w:line="240" w:lineRule="auto"/>
              <w:rPr>
                <w:rFonts w:eastAsia="Times New Roman"/>
                <w:lang w:val="bg-BG" w:eastAsia="bg-BG"/>
              </w:rPr>
            </w:pPr>
            <w:r>
              <w:rPr>
                <w:rFonts w:eastAsia="Times New Roman"/>
                <w:lang w:val="bg-BG" w:eastAsia="bg-BG"/>
              </w:rPr>
              <w:t>АМБ</w:t>
            </w:r>
          </w:p>
        </w:tc>
        <w:tc>
          <w:tcPr>
            <w:tcW w:w="6662" w:type="dxa"/>
            <w:vAlign w:val="center"/>
          </w:tcPr>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 xml:space="preserve">АМБ твърдо подкрепя предложенията на Еврокомисията в прилагането на Зелените политики и увеличаване на произвежданите количества биологични продукти в България,без да се налага дискриминация на база на размера на стопанството, а водещото трябва да е реално произведени и реализирани на пазара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продукти ,защото само това може да  е основният двигател за развитието на бизнеса в селата, така че да се спре обезлюдяването и отказа на младите хора да се занимават със земеделие. Подкрепата трябва да е за производители реално произвеждащи и реализиращи на пазара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продукти , а не както до сега да се водят по списък стотици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ферми , а реалната картина да е различна. Както е известно в редица нормативни документи, като се започне с визията на Новата ОСП, в която са заложени „зелените мерки“, производството на </w:t>
            </w:r>
            <w:proofErr w:type="spellStart"/>
            <w:r w:rsidRPr="00CB0871">
              <w:rPr>
                <w:rFonts w:eastAsia="Times New Roman"/>
                <w:sz w:val="20"/>
                <w:szCs w:val="20"/>
                <w:lang w:val="bg-BG" w:eastAsia="bg-BG"/>
              </w:rPr>
              <w:t>органик</w:t>
            </w:r>
            <w:proofErr w:type="spellEnd"/>
            <w:r w:rsidRPr="00CB0871">
              <w:rPr>
                <w:rFonts w:eastAsia="Times New Roman"/>
                <w:sz w:val="20"/>
                <w:szCs w:val="20"/>
                <w:lang w:val="bg-BG" w:eastAsia="bg-BG"/>
              </w:rPr>
              <w:t xml:space="preserve"> млечни и други продукти, училищните схеми, по които вече се доставят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млечни  продукти на децата и подрастващите, тенденцията от младите хора да купуват и консумират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млечни продукти все повече  навлизаме в лабиринта на изоставане в тази насока в млечния сектор. </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 xml:space="preserve">Какво имаме предвид?! </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 xml:space="preserve">Много от млекопреработвателните предприятия у нас проявяват интерес и искат да преработват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краве, овче и козе сурово мляко. Възниква въпросът как да си го доставят и от къде?</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Каква е картината?</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 xml:space="preserve">У нас дневно се добива реално до 5 000 литра краве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мляко, от няколко сертифицирани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кравеферми,  което е крайно недостатъчно. АМБ направи анализиране и проучване на сертификатите в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регистъра, друг е въпроса , че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регистъра е </w:t>
            </w:r>
            <w:proofErr w:type="spellStart"/>
            <w:r w:rsidRPr="00CB0871">
              <w:rPr>
                <w:rFonts w:eastAsia="Times New Roman"/>
                <w:sz w:val="20"/>
                <w:szCs w:val="20"/>
                <w:lang w:val="bg-BG" w:eastAsia="bg-BG"/>
              </w:rPr>
              <w:t>проформа</w:t>
            </w:r>
            <w:proofErr w:type="spellEnd"/>
            <w:r w:rsidRPr="00CB0871">
              <w:rPr>
                <w:rFonts w:eastAsia="Times New Roman"/>
                <w:sz w:val="20"/>
                <w:szCs w:val="20"/>
                <w:lang w:val="bg-BG" w:eastAsia="bg-BG"/>
              </w:rPr>
              <w:t xml:space="preserve">, може би и не случайно, ако някой иска да намери реален производител на краве,овче или козе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мляко ,не може да получи тази информация, а само направление говедовъдни,и т.н. и се оплиташ в лабиринта и при реално запитване до почти всички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регистрирани говедовъдни ферми разбираш ,че 90-95% са регистрирани с пасища и животни за месо, а къде е това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месо,и колко процента е реализирано на пазара,процента е умопомрачителен клонящ към нулата . Овцефермите и </w:t>
            </w:r>
            <w:proofErr w:type="spellStart"/>
            <w:r w:rsidRPr="00CB0871">
              <w:rPr>
                <w:rFonts w:eastAsia="Times New Roman"/>
                <w:sz w:val="20"/>
                <w:szCs w:val="20"/>
                <w:lang w:val="bg-BG" w:eastAsia="bg-BG"/>
              </w:rPr>
              <w:t>козефермите</w:t>
            </w:r>
            <w:proofErr w:type="spellEnd"/>
            <w:r w:rsidRPr="00CB0871">
              <w:rPr>
                <w:rFonts w:eastAsia="Times New Roman"/>
                <w:sz w:val="20"/>
                <w:szCs w:val="20"/>
                <w:lang w:val="bg-BG" w:eastAsia="bg-BG"/>
              </w:rPr>
              <w:t xml:space="preserve">, които са сертифицирани за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производство на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мляко и реално реализиращи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мляко се броят на пръсти. Тази странна картина на българското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производство на сурово мляко, за изминалия програмен период и към момента е просто много жалка. Има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ферми на  хартия и в регистъра, които вземат субсидии, а в действителност работят , произвеждат ,реализират и са реални едва 10 % от тези, които са вписаните.   </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 xml:space="preserve">Какво правят българските </w:t>
            </w:r>
            <w:proofErr w:type="spellStart"/>
            <w:r w:rsidRPr="00CB0871">
              <w:rPr>
                <w:rFonts w:eastAsia="Times New Roman"/>
                <w:sz w:val="20"/>
                <w:szCs w:val="20"/>
                <w:lang w:val="bg-BG" w:eastAsia="bg-BG"/>
              </w:rPr>
              <w:t>млекопреработватели</w:t>
            </w:r>
            <w:proofErr w:type="spellEnd"/>
            <w:r w:rsidRPr="00CB0871">
              <w:rPr>
                <w:rFonts w:eastAsia="Times New Roman"/>
                <w:sz w:val="20"/>
                <w:szCs w:val="20"/>
                <w:lang w:val="bg-BG" w:eastAsia="bg-BG"/>
              </w:rPr>
              <w:t>?</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 xml:space="preserve">Представители на млекопреработвателните фирми отиват в европейските държави – Австрия, Германия и др., за да договарят и да вземат сурово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мляко, за да произведат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млечни продукти, тъй като за тях са намерили пазар и цената на произведените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млечни продукти излиза по–висока заради допълнителните транспортни разходи на суровото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европейско мляко. На фона на лошата атмосфера за развитие на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фермите за мляко, която е продиктувана от цялата водеща се политика, ние  млекопреработвателите сме поставени пред перипетии и пред  много дилеми. И вместо да инвестираме в нашите, български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ферми, да купуваме и стимулираме развитието на нашето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млечно животновъдство,  ние даваме пари и правим нашата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млечна продукция с по-високи стойности, тъй като купуваме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сурово мляко отвън.</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Защо се стига до  тази ситуация?</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lastRenderedPageBreak/>
              <w:t>В променената на 24.4.2020 Наредба № 4 от 2015 г. Мярка 11 относно  максималните прагове на подпомагане касаещи  размерът на хектарите в направлението „Биологично растениевъдство“  подлежащи на компенсаторни плащания  където се подпомагат   с :</w:t>
            </w:r>
          </w:p>
          <w:p w:rsidR="00F3566B" w:rsidRDefault="00F3566B" w:rsidP="00CB0871">
            <w:pPr>
              <w:spacing w:after="0" w:line="240" w:lineRule="auto"/>
              <w:jc w:val="both"/>
              <w:rPr>
                <w:rFonts w:eastAsia="Times New Roman"/>
                <w:sz w:val="20"/>
                <w:szCs w:val="20"/>
                <w:lang w:val="bg-BG" w:eastAsia="bg-BG"/>
              </w:rPr>
            </w:pP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Размер на площите</w:t>
            </w:r>
            <w:r w:rsidRPr="00CB0871">
              <w:rPr>
                <w:rFonts w:eastAsia="Times New Roman"/>
                <w:sz w:val="20"/>
                <w:szCs w:val="20"/>
                <w:lang w:val="bg-BG" w:eastAsia="bg-BG"/>
              </w:rPr>
              <w:tab/>
              <w:t>Ставка</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до 50 ха</w:t>
            </w:r>
            <w:r w:rsidR="00F3566B">
              <w:rPr>
                <w:rFonts w:eastAsia="Times New Roman"/>
                <w:sz w:val="20"/>
                <w:szCs w:val="20"/>
                <w:lang w:val="bg-BG" w:eastAsia="bg-BG"/>
              </w:rPr>
              <w:t xml:space="preserve">     </w:t>
            </w:r>
            <w:r w:rsidRPr="00CB0871">
              <w:rPr>
                <w:rFonts w:eastAsia="Times New Roman"/>
                <w:sz w:val="20"/>
                <w:szCs w:val="20"/>
                <w:lang w:val="bg-BG" w:eastAsia="bg-BG"/>
              </w:rPr>
              <w:tab/>
            </w:r>
            <w:r w:rsidR="00F3566B">
              <w:rPr>
                <w:rFonts w:eastAsia="Times New Roman"/>
                <w:sz w:val="20"/>
                <w:szCs w:val="20"/>
                <w:lang w:val="bg-BG" w:eastAsia="bg-BG"/>
              </w:rPr>
              <w:t xml:space="preserve">            </w:t>
            </w:r>
            <w:r w:rsidR="00894F1E">
              <w:rPr>
                <w:rFonts w:eastAsia="Times New Roman"/>
                <w:sz w:val="20"/>
                <w:szCs w:val="20"/>
                <w:lang w:val="bg-BG" w:eastAsia="bg-BG"/>
              </w:rPr>
              <w:t xml:space="preserve">  </w:t>
            </w:r>
            <w:r w:rsidRPr="00CB0871">
              <w:rPr>
                <w:rFonts w:eastAsia="Times New Roman"/>
                <w:sz w:val="20"/>
                <w:szCs w:val="20"/>
                <w:lang w:val="bg-BG" w:eastAsia="bg-BG"/>
              </w:rPr>
              <w:t>100%</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от 50.01 ха. до  65 ха.</w:t>
            </w:r>
            <w:r w:rsidRPr="00CB0871">
              <w:rPr>
                <w:rFonts w:eastAsia="Times New Roman"/>
                <w:sz w:val="20"/>
                <w:szCs w:val="20"/>
                <w:lang w:val="bg-BG" w:eastAsia="bg-BG"/>
              </w:rPr>
              <w:tab/>
            </w:r>
            <w:r w:rsidR="00894F1E">
              <w:rPr>
                <w:rFonts w:eastAsia="Times New Roman"/>
                <w:sz w:val="20"/>
                <w:szCs w:val="20"/>
                <w:lang w:val="bg-BG" w:eastAsia="bg-BG"/>
              </w:rPr>
              <w:t xml:space="preserve"> </w:t>
            </w:r>
            <w:r w:rsidRPr="00CB0871">
              <w:rPr>
                <w:rFonts w:eastAsia="Times New Roman"/>
                <w:sz w:val="20"/>
                <w:szCs w:val="20"/>
                <w:lang w:val="bg-BG" w:eastAsia="bg-BG"/>
              </w:rPr>
              <w:t>50%</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над  65.01 ха</w:t>
            </w:r>
            <w:r w:rsidRPr="00CB0871">
              <w:rPr>
                <w:rFonts w:eastAsia="Times New Roman"/>
                <w:sz w:val="20"/>
                <w:szCs w:val="20"/>
                <w:lang w:val="bg-BG" w:eastAsia="bg-BG"/>
              </w:rPr>
              <w:tab/>
            </w:r>
            <w:r w:rsidR="00F3566B">
              <w:rPr>
                <w:rFonts w:eastAsia="Times New Roman"/>
                <w:sz w:val="20"/>
                <w:szCs w:val="20"/>
                <w:lang w:val="bg-BG" w:eastAsia="bg-BG"/>
              </w:rPr>
              <w:t xml:space="preserve">             </w:t>
            </w:r>
            <w:r w:rsidR="00894F1E">
              <w:rPr>
                <w:rFonts w:eastAsia="Times New Roman"/>
                <w:sz w:val="20"/>
                <w:szCs w:val="20"/>
                <w:lang w:val="bg-BG" w:eastAsia="bg-BG"/>
              </w:rPr>
              <w:t xml:space="preserve"> </w:t>
            </w:r>
            <w:r w:rsidRPr="00CB0871">
              <w:rPr>
                <w:rFonts w:eastAsia="Times New Roman"/>
                <w:sz w:val="20"/>
                <w:szCs w:val="20"/>
                <w:lang w:val="bg-BG" w:eastAsia="bg-BG"/>
              </w:rPr>
              <w:t>10%</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Това</w:t>
            </w:r>
            <w:r w:rsidR="008546EF">
              <w:rPr>
                <w:rFonts w:eastAsia="Times New Roman"/>
                <w:sz w:val="20"/>
                <w:szCs w:val="20"/>
                <w:lang w:val="bg-BG" w:eastAsia="bg-BG"/>
              </w:rPr>
              <w:t xml:space="preserve"> е дискриминационно предложение</w:t>
            </w:r>
            <w:r w:rsidRPr="00CB0871">
              <w:rPr>
                <w:rFonts w:eastAsia="Times New Roman"/>
                <w:sz w:val="20"/>
                <w:szCs w:val="20"/>
                <w:lang w:val="bg-BG" w:eastAsia="bg-BG"/>
              </w:rPr>
              <w:t>,</w:t>
            </w:r>
            <w:r w:rsidR="00F3566B">
              <w:rPr>
                <w:rFonts w:eastAsia="Times New Roman"/>
                <w:sz w:val="20"/>
                <w:szCs w:val="20"/>
                <w:lang w:val="bg-BG" w:eastAsia="bg-BG"/>
              </w:rPr>
              <w:t xml:space="preserve"> </w:t>
            </w:r>
            <w:r w:rsidRPr="00CB0871">
              <w:rPr>
                <w:rFonts w:eastAsia="Times New Roman"/>
                <w:sz w:val="20"/>
                <w:szCs w:val="20"/>
                <w:lang w:val="bg-BG" w:eastAsia="bg-BG"/>
              </w:rPr>
              <w:t xml:space="preserve">което  доведе и реално произвеждащите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стопанства с размер над 50 ха да престанат да произвеждат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продукти,защото са  лишени от компенсаторни плащания,каквито са субсидиите за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площите и те се изплащат да компенсират по-големите разходи при производството и по-малкото добиви заради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ограниченията. Да не говорим за не последователност и не </w:t>
            </w:r>
            <w:proofErr w:type="spellStart"/>
            <w:r w:rsidRPr="00CB0871">
              <w:rPr>
                <w:rFonts w:eastAsia="Times New Roman"/>
                <w:sz w:val="20"/>
                <w:szCs w:val="20"/>
                <w:lang w:val="bg-BG" w:eastAsia="bg-BG"/>
              </w:rPr>
              <w:t>прогнозируемост</w:t>
            </w:r>
            <w:proofErr w:type="spellEnd"/>
            <w:r w:rsidRPr="00CB0871">
              <w:rPr>
                <w:rFonts w:eastAsia="Times New Roman"/>
                <w:sz w:val="20"/>
                <w:szCs w:val="20"/>
                <w:lang w:val="bg-BG" w:eastAsia="bg-BG"/>
              </w:rPr>
              <w:t xml:space="preserve"> спрямо  периода до 2020, когато нямаше такива дискриминационни ограничения. Да не говорим за вече сертифицирани стопанства и инвестирали,очакващи възвръщане на направените инвестиции и запазване на вече наетия персонал.Политиката трябва да е стимулиране производството на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продукти и задоволяване </w:t>
            </w:r>
            <w:proofErr w:type="spellStart"/>
            <w:r w:rsidRPr="00CB0871">
              <w:rPr>
                <w:rFonts w:eastAsia="Times New Roman"/>
                <w:sz w:val="20"/>
                <w:szCs w:val="20"/>
                <w:lang w:val="bg-BG" w:eastAsia="bg-BG"/>
              </w:rPr>
              <w:t>необходимостите</w:t>
            </w:r>
            <w:proofErr w:type="spellEnd"/>
            <w:r w:rsidRPr="00CB0871">
              <w:rPr>
                <w:rFonts w:eastAsia="Times New Roman"/>
                <w:sz w:val="20"/>
                <w:szCs w:val="20"/>
                <w:lang w:val="bg-BG" w:eastAsia="bg-BG"/>
              </w:rPr>
              <w:t xml:space="preserve"> на пазара на възможно по добра и достъпна цена и създаване на заетост,а ако направите анализ на заетостта ще видите,че тя е по-голяма  при  стопанства с над 50 ха ,разбира се в зависимост от вида култура. Другото не може да приравняващ различните култури под един знаменател,примерно фуражни култури и плодове или зеленчуци,което показва изключително не професионален подход. </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Категорично се противопоставяме и неприемаме диференциране и ограничаване на компенсаторното подпомагане на 100% до 50 ха,предлагаме да няма ограничения ,а да се засили контрола и да получават компенсаторно подпомагане само реално произвеждащите,</w:t>
            </w:r>
            <w:r w:rsidR="00894F1E">
              <w:rPr>
                <w:rFonts w:eastAsia="Times New Roman"/>
                <w:sz w:val="20"/>
                <w:szCs w:val="20"/>
                <w:lang w:val="bg-BG" w:eastAsia="bg-BG"/>
              </w:rPr>
              <w:t xml:space="preserve"> </w:t>
            </w:r>
            <w:r w:rsidRPr="00CB0871">
              <w:rPr>
                <w:rFonts w:eastAsia="Times New Roman"/>
                <w:sz w:val="20"/>
                <w:szCs w:val="20"/>
                <w:lang w:val="bg-BG" w:eastAsia="bg-BG"/>
              </w:rPr>
              <w:t>реализиращи и с доказана заетост стопанства.</w:t>
            </w:r>
            <w:r w:rsidR="00894F1E">
              <w:rPr>
                <w:rFonts w:eastAsia="Times New Roman"/>
                <w:sz w:val="20"/>
                <w:szCs w:val="20"/>
                <w:lang w:val="bg-BG" w:eastAsia="bg-BG"/>
              </w:rPr>
              <w:t xml:space="preserve"> </w:t>
            </w:r>
            <w:r w:rsidRPr="00CB0871">
              <w:rPr>
                <w:rFonts w:eastAsia="Times New Roman"/>
                <w:sz w:val="20"/>
                <w:szCs w:val="20"/>
                <w:lang w:val="bg-BG" w:eastAsia="bg-BG"/>
              </w:rPr>
              <w:t xml:space="preserve">Практиката до сега показва, че постоянно контролирани от всички органи ,в това число ДФЗ,ЕК са именно стопанствата над 100-150 ха,а тези до 10-15ха повечето от тях регистрирани заради субсидиите почти не попадат под контрола,не попадат в риск анализа заради размера, или какъв ще е резултата -ще унищожим реалните произвеждащи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стопанства,които са под постоянен контрол.</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В направление „Биологично животновъдство“ за новия програмен период 2020-2027 , който обаче ще започне чак през 2023 г.  се предлага подпомагането  за животни от основното стадо (без приплодите) от следните групи, приравнени към земеделски култури – постоянно-затревени площи, фуражни култури и люцерна – 0,5 ЖЕ/ 1 ха:</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w:t>
            </w:r>
            <w:r w:rsidRPr="00CB0871">
              <w:rPr>
                <w:rFonts w:eastAsia="Times New Roman"/>
                <w:sz w:val="20"/>
                <w:szCs w:val="20"/>
                <w:lang w:val="bg-BG" w:eastAsia="bg-BG"/>
              </w:rPr>
              <w:tab/>
              <w:t>едри преживни животни (млечни крави и биволици), отглеждани за мляко;</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w:t>
            </w:r>
            <w:r w:rsidRPr="00CB0871">
              <w:rPr>
                <w:rFonts w:eastAsia="Times New Roman"/>
                <w:sz w:val="20"/>
                <w:szCs w:val="20"/>
                <w:lang w:val="bg-BG" w:eastAsia="bg-BG"/>
              </w:rPr>
              <w:tab/>
              <w:t>едри преживни животни (месодайни крави и биволици), отглеждани за месо;</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w:t>
            </w:r>
            <w:r w:rsidRPr="00CB0871">
              <w:rPr>
                <w:rFonts w:eastAsia="Times New Roman"/>
                <w:sz w:val="20"/>
                <w:szCs w:val="20"/>
                <w:lang w:val="bg-BG" w:eastAsia="bg-BG"/>
              </w:rPr>
              <w:tab/>
              <w:t>дребни преживни животни (овце-майки и  кози- майки), отглеждани за комбинирано производство (мляко и месо).</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 xml:space="preserve">„Биологично животновъдство“ се определя при съотношение 0,5 ЖЕ/ 1 ха. Размерът на ЖЕ се формира въз основа на възрастта на отглежданите  животни (към крайната дата на кампания). Това предложение не е реално и не отразява реалните </w:t>
            </w:r>
            <w:proofErr w:type="spellStart"/>
            <w:r w:rsidRPr="00CB0871">
              <w:rPr>
                <w:rFonts w:eastAsia="Times New Roman"/>
                <w:sz w:val="20"/>
                <w:szCs w:val="20"/>
                <w:lang w:val="bg-BG" w:eastAsia="bg-BG"/>
              </w:rPr>
              <w:t>необходимости</w:t>
            </w:r>
            <w:proofErr w:type="spellEnd"/>
            <w:r w:rsidRPr="00CB0871">
              <w:rPr>
                <w:rFonts w:eastAsia="Times New Roman"/>
                <w:sz w:val="20"/>
                <w:szCs w:val="20"/>
                <w:lang w:val="bg-BG" w:eastAsia="bg-BG"/>
              </w:rPr>
              <w:t>. Нашата теза ще подкрепим с пример.</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 xml:space="preserve"> Една от българските млечни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ферми, която отглежда 200 крави на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сурово мляко няма да може да изхрани животните си със заложените по този начин критерии. Замислят ли се онези, които предлагат такива площи как ще бъдат отглеждани 1 000 овце или кози и как  и къде ще  </w:t>
            </w:r>
            <w:proofErr w:type="spellStart"/>
            <w:r w:rsidRPr="00CB0871">
              <w:rPr>
                <w:rFonts w:eastAsia="Times New Roman"/>
                <w:sz w:val="20"/>
                <w:szCs w:val="20"/>
                <w:lang w:val="bg-BG" w:eastAsia="bg-BG"/>
              </w:rPr>
              <w:t>пашуват</w:t>
            </w:r>
            <w:proofErr w:type="spellEnd"/>
            <w:r w:rsidRPr="00CB0871">
              <w:rPr>
                <w:rFonts w:eastAsia="Times New Roman"/>
                <w:sz w:val="20"/>
                <w:szCs w:val="20"/>
                <w:lang w:val="bg-BG" w:eastAsia="bg-BG"/>
              </w:rPr>
              <w:t xml:space="preserve"> тези животни и от къде ще се набави силаж,сено и храна за зимния период на тези животни ,а да не говорим при условие , че собственикът на </w:t>
            </w:r>
            <w:r w:rsidRPr="00CB0871">
              <w:rPr>
                <w:rFonts w:eastAsia="Times New Roman"/>
                <w:sz w:val="20"/>
                <w:szCs w:val="20"/>
                <w:lang w:val="bg-BG" w:eastAsia="bg-BG"/>
              </w:rPr>
              <w:lastRenderedPageBreak/>
              <w:t xml:space="preserve">фермата иска да разшири дейността си и да увеличи броя на животните си(тоест повече подрастващи животни не попадащи в ЖЕ подлежащи на подпомагане). С какво ще се изхранват подрастващите животни (говеда до 24 месеца и овце и кози до 1 година),които са като бройка колкото животното предвидени  за подпомагани  т.е.основното стадо .Смятаме, че тези некомпетентни предложения  не стимулират развитие на българското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млечно животновъдство, не стимулират младите хора да се занимават с това, те просто загробват българското животновъдство.</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 xml:space="preserve">СМЯТАМЕ, че  направено по този начин това предложение също е не далновидно и изнесените по-горе аргументи от нас се повтарят. Затревените площи, фуражни култури и люцерна ТРЯБВА ДА БЪДАТ УВЕЛИЧЕНИ ДВОЙНО. Учени са установили,  че в съдържанието на нашите пасища и треви се съдържат много витамини, минерали и полезни бактерии, като </w:t>
            </w:r>
            <w:proofErr w:type="spellStart"/>
            <w:r w:rsidRPr="00CB0871">
              <w:rPr>
                <w:rFonts w:eastAsia="Times New Roman"/>
                <w:sz w:val="20"/>
                <w:szCs w:val="20"/>
                <w:lang w:val="bg-BG" w:eastAsia="bg-BG"/>
              </w:rPr>
              <w:t>лактобацилус</w:t>
            </w:r>
            <w:proofErr w:type="spellEnd"/>
            <w:r w:rsidRPr="00CB0871">
              <w:rPr>
                <w:rFonts w:eastAsia="Times New Roman"/>
                <w:sz w:val="20"/>
                <w:szCs w:val="20"/>
                <w:lang w:val="bg-BG" w:eastAsia="bg-BG"/>
              </w:rPr>
              <w:t xml:space="preserve"> </w:t>
            </w:r>
            <w:proofErr w:type="spellStart"/>
            <w:r w:rsidRPr="00CB0871">
              <w:rPr>
                <w:rFonts w:eastAsia="Times New Roman"/>
                <w:sz w:val="20"/>
                <w:szCs w:val="20"/>
                <w:lang w:val="bg-BG" w:eastAsia="bg-BG"/>
              </w:rPr>
              <w:t>булгарикус</w:t>
            </w:r>
            <w:proofErr w:type="spellEnd"/>
            <w:r w:rsidRPr="00CB0871">
              <w:rPr>
                <w:rFonts w:eastAsia="Times New Roman"/>
                <w:sz w:val="20"/>
                <w:szCs w:val="20"/>
                <w:lang w:val="bg-BG" w:eastAsia="bg-BG"/>
              </w:rPr>
              <w:t xml:space="preserve">, които чрез храненето на млекодайните животни попадат в суровото мляко и го правят много полезно и здравословно за производство на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млечни продукти. </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 xml:space="preserve">Предлагаме: Изискванията за развитие на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млечното животновъдство да бъдат облекчени и да бъдат стимулирани. Да бъдат завишени площите, които са предвидени за подпомагане за отглеждане на животни.  Това трябва да стане, за да бъдат изпълнени не само заложените критерии за „зелена икономика“, за да може нашето бъдеще – децата, младите хора да има откъде да консумират качествени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млечни храни, които стават все по-търсени, за да може българските млекопреработвателни предприятия да отговорят на предизвикателствата и да станат по-конкурентноспособни в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преработката на мляко, за да може да задоволяват нуждите по училищните схеми и много други мотиви може да изброим.</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ПРЕДЛАГАМЕ ВЕДНАГА още от кампания 2021 да влязат в сила след</w:t>
            </w:r>
            <w:r>
              <w:rPr>
                <w:rFonts w:eastAsia="Times New Roman"/>
                <w:sz w:val="20"/>
                <w:szCs w:val="20"/>
                <w:lang w:val="bg-BG" w:eastAsia="bg-BG"/>
              </w:rPr>
              <w:t>ните промени в</w:t>
            </w:r>
            <w:r w:rsidRPr="00CB0871">
              <w:rPr>
                <w:rFonts w:eastAsia="Times New Roman"/>
                <w:sz w:val="20"/>
                <w:szCs w:val="20"/>
                <w:lang w:val="bg-BG" w:eastAsia="bg-BG"/>
              </w:rPr>
              <w:t xml:space="preserve"> Мярка 11 „Биологично земеделие“ и Мярка 13 от ПРСР „Плащания за райони с природни или други специфични ограничения” ,които предложения сме  дали и на Тематичната група и  по ПРСР 2020-2027 </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1.</w:t>
            </w:r>
            <w:r w:rsidRPr="00CB0871">
              <w:rPr>
                <w:rFonts w:eastAsia="Times New Roman"/>
                <w:sz w:val="20"/>
                <w:szCs w:val="20"/>
                <w:lang w:val="bg-BG" w:eastAsia="bg-BG"/>
              </w:rPr>
              <w:tab/>
              <w:t>В направление „Биологично животновъдство“  подпомагането е за животни от основното стадо (без приплодите) от следните групи, приравнени към земеделски култури – постоянно-затревени площи, фуражни култури и люцерна – 0,3 ЖЕ/ 1 ха:</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w:t>
            </w:r>
            <w:r w:rsidRPr="00CB0871">
              <w:rPr>
                <w:rFonts w:eastAsia="Times New Roman"/>
                <w:sz w:val="20"/>
                <w:szCs w:val="20"/>
                <w:lang w:val="bg-BG" w:eastAsia="bg-BG"/>
              </w:rPr>
              <w:tab/>
              <w:t>едри преживни животни (млечни крави и биволици), отглеждани за мляко;</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w:t>
            </w:r>
            <w:r w:rsidRPr="00CB0871">
              <w:rPr>
                <w:rFonts w:eastAsia="Times New Roman"/>
                <w:sz w:val="20"/>
                <w:szCs w:val="20"/>
                <w:lang w:val="bg-BG" w:eastAsia="bg-BG"/>
              </w:rPr>
              <w:tab/>
              <w:t>едри преживни животни (месодайни крави и биволици), отглеждани за месо;</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w:t>
            </w:r>
            <w:r w:rsidRPr="00CB0871">
              <w:rPr>
                <w:rFonts w:eastAsia="Times New Roman"/>
                <w:sz w:val="20"/>
                <w:szCs w:val="20"/>
                <w:lang w:val="bg-BG" w:eastAsia="bg-BG"/>
              </w:rPr>
              <w:tab/>
              <w:t xml:space="preserve">дребни преживни животни (овце-майки и  кози- майки), отглеждани за комбинирано производство (мляко и месо). </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2.</w:t>
            </w:r>
            <w:r w:rsidRPr="00CB0871">
              <w:rPr>
                <w:rFonts w:eastAsia="Times New Roman"/>
                <w:sz w:val="20"/>
                <w:szCs w:val="20"/>
                <w:lang w:val="bg-BG" w:eastAsia="bg-BG"/>
              </w:rPr>
              <w:tab/>
              <w:t>Компенсаторното подпомагане на площ в направлението „Биологично растениевъдство“ за площи с фуражни култури и ПЗП  да е на 100% от определените компенсаторни плащания до пропорционален размер на горе предложените съотношения 0,3ЖЕ/1ха по бройката на животните в стопанството,т.е. максималните  прагове  на подпомагане по „Биологично растениевъдство“да се прилагат за горницата над  приравнените хектари по коефициент 0,3ЖЕ/ХА, а всички площи с ПЗП и фуражни култури до пропорционален размер на съотношениения0.3ЖЕ/1ха по бройката на животните в стопанството да се подпомагат с максималния 100% размер на определеното компенсаторно плащане .</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Пример : Стопанство с 90 ЖЕ =300 ха площи с фуражни култури и ПЗП  ,стопанството получава 100% полагащото се компенсаторно плащане за 300 ха ,площите над 300 ха , ако има такива стопанството получава редуцирано плащане съгласно предложеното в Мярка 11,компенсаторно плащане.</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3.</w:t>
            </w:r>
            <w:r w:rsidRPr="00CB0871">
              <w:rPr>
                <w:rFonts w:eastAsia="Times New Roman"/>
                <w:sz w:val="20"/>
                <w:szCs w:val="20"/>
                <w:lang w:val="bg-BG" w:eastAsia="bg-BG"/>
              </w:rPr>
              <w:tab/>
              <w:t>Промяна на  досегашната ставка на животно по „Биологично животновъдство”, която в момента е следната:</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lastRenderedPageBreak/>
              <w:t>•</w:t>
            </w:r>
            <w:r w:rsidRPr="00CB0871">
              <w:rPr>
                <w:rFonts w:eastAsia="Times New Roman"/>
                <w:sz w:val="20"/>
                <w:szCs w:val="20"/>
                <w:lang w:val="bg-BG" w:eastAsia="bg-BG"/>
              </w:rPr>
              <w:tab/>
              <w:t>едри преживни животни (говеда  и биволи), отглеждани за мляко</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-77 евро/ха</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w:t>
            </w:r>
            <w:r w:rsidRPr="00CB0871">
              <w:rPr>
                <w:rFonts w:eastAsia="Times New Roman"/>
                <w:sz w:val="20"/>
                <w:szCs w:val="20"/>
                <w:lang w:val="bg-BG" w:eastAsia="bg-BG"/>
              </w:rPr>
              <w:tab/>
              <w:t>едри преживни животни (говеда  и биволици), отглеждани за месо</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-63 евро/ха;</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w:t>
            </w:r>
            <w:r w:rsidRPr="00CB0871">
              <w:rPr>
                <w:rFonts w:eastAsia="Times New Roman"/>
                <w:sz w:val="20"/>
                <w:szCs w:val="20"/>
                <w:lang w:val="bg-BG" w:eastAsia="bg-BG"/>
              </w:rPr>
              <w:tab/>
              <w:t>дребни преживни животни (овце  и  кози), отглеждани за комбинирано производство (мляко и месо)-90 евро/ха</w:t>
            </w:r>
          </w:p>
          <w:p w:rsidR="00CB0871" w:rsidRPr="00CB0871" w:rsidRDefault="00CB0871" w:rsidP="00CB0871">
            <w:pPr>
              <w:spacing w:after="0" w:line="240" w:lineRule="auto"/>
              <w:jc w:val="both"/>
              <w:rPr>
                <w:rFonts w:eastAsia="Times New Roman"/>
                <w:sz w:val="20"/>
                <w:szCs w:val="20"/>
                <w:lang w:val="bg-BG" w:eastAsia="bg-BG"/>
              </w:rPr>
            </w:pP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 xml:space="preserve">ПРЕДЛАГАМЕ следните нови Ставки по „Биологично животновъдство”, които да влезнат в сила  от кампания 2021 г. : </w:t>
            </w:r>
          </w:p>
          <w:p w:rsidR="00CB0871" w:rsidRPr="00CB0871" w:rsidRDefault="00CB0871" w:rsidP="00CB0871">
            <w:pPr>
              <w:spacing w:after="0" w:line="240" w:lineRule="auto"/>
              <w:jc w:val="both"/>
              <w:rPr>
                <w:rFonts w:eastAsia="Times New Roman"/>
                <w:sz w:val="20"/>
                <w:szCs w:val="20"/>
                <w:lang w:val="bg-BG" w:eastAsia="bg-BG"/>
              </w:rPr>
            </w:pP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w:t>
            </w:r>
            <w:r w:rsidRPr="00CB0871">
              <w:rPr>
                <w:rFonts w:eastAsia="Times New Roman"/>
                <w:sz w:val="20"/>
                <w:szCs w:val="20"/>
                <w:lang w:val="bg-BG" w:eastAsia="bg-BG"/>
              </w:rPr>
              <w:tab/>
              <w:t>едри преживни животни (говеда  и биволи), отглеждани за мляко</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w:t>
            </w:r>
            <w:r w:rsidRPr="00CB0871">
              <w:rPr>
                <w:rFonts w:eastAsia="Times New Roman"/>
                <w:sz w:val="20"/>
                <w:szCs w:val="20"/>
                <w:lang w:val="bg-BG" w:eastAsia="bg-BG"/>
              </w:rPr>
              <w:tab/>
              <w:t>231 евро/ха</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w:t>
            </w:r>
            <w:r w:rsidRPr="00CB0871">
              <w:rPr>
                <w:rFonts w:eastAsia="Times New Roman"/>
                <w:sz w:val="20"/>
                <w:szCs w:val="20"/>
                <w:lang w:val="bg-BG" w:eastAsia="bg-BG"/>
              </w:rPr>
              <w:tab/>
              <w:t>едри преживни животни (говеда  и биволици), отглеждани за месо</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w:t>
            </w:r>
            <w:r w:rsidRPr="00CB0871">
              <w:rPr>
                <w:rFonts w:eastAsia="Times New Roman"/>
                <w:sz w:val="20"/>
                <w:szCs w:val="20"/>
                <w:lang w:val="bg-BG" w:eastAsia="bg-BG"/>
              </w:rPr>
              <w:tab/>
              <w:t>189 евро/ха;</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w:t>
            </w:r>
            <w:r w:rsidRPr="00CB0871">
              <w:rPr>
                <w:rFonts w:eastAsia="Times New Roman"/>
                <w:sz w:val="20"/>
                <w:szCs w:val="20"/>
                <w:lang w:val="bg-BG" w:eastAsia="bg-BG"/>
              </w:rPr>
              <w:tab/>
              <w:t>дребни преживни животни (овце  и  кози), отглеждани за комбинирано производство (мляко и месо)-270 евро/ха</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4.</w:t>
            </w:r>
            <w:r w:rsidRPr="00CB0871">
              <w:rPr>
                <w:rFonts w:eastAsia="Times New Roman"/>
                <w:sz w:val="20"/>
                <w:szCs w:val="20"/>
                <w:lang w:val="bg-BG" w:eastAsia="bg-BG"/>
              </w:rPr>
              <w:tab/>
              <w:t>Промяна на праговете за компенсаторните плащания по Мярка 13 от ПРСР 2014-2020“Плащания за райони с природни или други специфични ограничения“ за площи с постоянни затревени култури и фуражни култури обработвани от животновъдни стопани с ЕПЖ и ДПЖ.</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w:t>
            </w:r>
            <w:r w:rsidRPr="00CB0871">
              <w:rPr>
                <w:rFonts w:eastAsia="Times New Roman"/>
                <w:sz w:val="20"/>
                <w:szCs w:val="20"/>
                <w:lang w:val="bg-BG" w:eastAsia="bg-BG"/>
              </w:rPr>
              <w:tab/>
              <w:t>Компенсаторното подпомагане на площ в направлението Мярка 13 от ПРСР 2014-2020“Плащания за райони с природни или други специфични ограничения“</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за площи с фуражни култури и ПЗП  да е на 100% от определените компенсаторни плащания до пропорционален размер на  съотношения 0,3ЖЕ/1ха по бройката на животните в стопанството  за стопанствата отглеждащи ЕПЖ или ДПЖ  т.е. максималните  прагове  на подпомагане да се прилагат за горницата над  приравнените хектари по коефициент 0,3ЖЕ/ХА ,а всички площи с ПЗП и фуражни култури до пропорционален размер на  съотношения 0,3ЖЕ/1ха по бройката на животните в стопанството  да се подпомагат с максималния 100% размер на определеното компенсаторно плащане .</w:t>
            </w:r>
          </w:p>
          <w:p w:rsidR="00CB0871" w:rsidRPr="00CB0871" w:rsidRDefault="00CB0871" w:rsidP="00CB0871">
            <w:pPr>
              <w:spacing w:after="0" w:line="240" w:lineRule="auto"/>
              <w:jc w:val="both"/>
              <w:rPr>
                <w:rFonts w:eastAsia="Times New Roman"/>
                <w:sz w:val="20"/>
                <w:szCs w:val="20"/>
                <w:lang w:val="bg-BG" w:eastAsia="bg-BG"/>
              </w:rPr>
            </w:pP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Пример : Стопанство с 90 ЖЕ =300 ха площи с фуражни култури и ПЗП  ,стопанството получава 100% полагащото се компенсаторно плащане за 300 ха ,площите над 300 ха , ако има такива стопанството получава редуцирано плащане съгласно предложеното в Мярка 13 ,компенсаторно плащане.</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 xml:space="preserve">Като потвърждение на това, че компенсаторните ставки са недостатъчни по „Биологично животновъдство” дори в Германия и Дания, въпреки че там са три пъти по-големи от тези в България, видно от материала, който прилагаме, и анализите показват, че има </w:t>
            </w:r>
            <w:proofErr w:type="spellStart"/>
            <w:r w:rsidRPr="00CB0871">
              <w:rPr>
                <w:rFonts w:eastAsia="Times New Roman"/>
                <w:sz w:val="20"/>
                <w:szCs w:val="20"/>
                <w:lang w:val="bg-BG" w:eastAsia="bg-BG"/>
              </w:rPr>
              <w:t>недофинансиране</w:t>
            </w:r>
            <w:proofErr w:type="spellEnd"/>
            <w:r w:rsidRPr="00CB0871">
              <w:rPr>
                <w:rFonts w:eastAsia="Times New Roman"/>
                <w:sz w:val="20"/>
                <w:szCs w:val="20"/>
                <w:lang w:val="bg-BG" w:eastAsia="bg-BG"/>
              </w:rPr>
              <w:t xml:space="preserve"> с над 0.17 цента на всеки литър мляко, което на годишна база е една огромна сума, която явява загуба за производителя, защото това е разликата между производствените разходи и цената на реализация на продукцията или въобще тук не може да се мисли за печалба.</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Заключението в приложения материал, е че при тези компенсаторни ставки е невъзможно постигането на целите на ЕК 25% от цялото производство да е биологично т.е. 25% от млечните, 25% от местните продукти да са биологично произведени.</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А къде сме ние в България и как ще изпълняваме тези цели с три пъти по-ниски ставки?</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 xml:space="preserve">Надяваме се, нашите предложения ще бъдат взети предвид и ще бъдат променени заложените параметри, за да бъде стимулирано производството на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мляко и да получаваме истински български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млечни продукти,защото в противен случай Биологично животновъдство няма да има или ще е незначителен процент от общото млечно животновъдство,което се потвърждава и от приетия аграрен доклад от МС преди няколко дни и там биологичното мляко е под 2%,изключително </w:t>
            </w:r>
            <w:r w:rsidRPr="00CB0871">
              <w:rPr>
                <w:rFonts w:eastAsia="Times New Roman"/>
                <w:sz w:val="20"/>
                <w:szCs w:val="20"/>
                <w:lang w:val="bg-BG" w:eastAsia="bg-BG"/>
              </w:rPr>
              <w:lastRenderedPageBreak/>
              <w:t xml:space="preserve">обезпокоителен процент,а какво ще стане сега през 2021 Кампания когато на повечето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оператори са им приключили 5 годишните ангажименти и искат да се отказват и да прекратят  </w:t>
            </w:r>
            <w:proofErr w:type="spellStart"/>
            <w:r w:rsidRPr="00CB0871">
              <w:rPr>
                <w:rFonts w:eastAsia="Times New Roman"/>
                <w:sz w:val="20"/>
                <w:szCs w:val="20"/>
                <w:lang w:val="bg-BG" w:eastAsia="bg-BG"/>
              </w:rPr>
              <w:t>Био</w:t>
            </w:r>
            <w:proofErr w:type="spellEnd"/>
            <w:r w:rsidRPr="00CB0871">
              <w:rPr>
                <w:rFonts w:eastAsia="Times New Roman"/>
                <w:sz w:val="20"/>
                <w:szCs w:val="20"/>
                <w:lang w:val="bg-BG" w:eastAsia="bg-BG"/>
              </w:rPr>
              <w:t xml:space="preserve"> производството си. </w:t>
            </w:r>
          </w:p>
          <w:p w:rsidR="00CB0871" w:rsidRPr="00CB0871" w:rsidRDefault="00CB0871" w:rsidP="00CB0871">
            <w:pPr>
              <w:spacing w:after="0" w:line="240" w:lineRule="auto"/>
              <w:jc w:val="both"/>
              <w:rPr>
                <w:rFonts w:eastAsia="Times New Roman"/>
                <w:sz w:val="20"/>
                <w:szCs w:val="20"/>
                <w:lang w:val="bg-BG" w:eastAsia="bg-BG"/>
              </w:rPr>
            </w:pPr>
            <w:r w:rsidRPr="00CB0871">
              <w:rPr>
                <w:rFonts w:eastAsia="Times New Roman"/>
                <w:sz w:val="20"/>
                <w:szCs w:val="20"/>
                <w:lang w:val="bg-BG" w:eastAsia="bg-BG"/>
              </w:rPr>
              <w:t xml:space="preserve">Също така предложеното изменение по Мярка 13 от ПРСР 2014-2020 „Плащания за райони с природни или други специфични ограничения” е особено важен за стимулирането на млечното животновъдство и заетостта в полупланинските райони и райони със специфични ограничения, защото в тези райони има множество млекопреработвателни предприятия, които изпитват остра нужда от суровина в настоящия момент, а в бъдеще този процес ще се задълбочава. </w:t>
            </w:r>
          </w:p>
          <w:p w:rsidR="00CB0871" w:rsidRPr="00CB0871" w:rsidRDefault="00CB0871" w:rsidP="00CB0871">
            <w:pPr>
              <w:spacing w:after="0" w:line="240" w:lineRule="auto"/>
              <w:jc w:val="both"/>
              <w:rPr>
                <w:rFonts w:eastAsia="Times New Roman"/>
                <w:sz w:val="20"/>
                <w:szCs w:val="20"/>
                <w:lang w:val="bg-BG" w:eastAsia="bg-BG"/>
              </w:rPr>
            </w:pPr>
          </w:p>
          <w:p w:rsidR="00CB0871" w:rsidRPr="002528A0" w:rsidRDefault="00CB0871" w:rsidP="002528A0">
            <w:pPr>
              <w:spacing w:after="0" w:line="240" w:lineRule="auto"/>
              <w:jc w:val="both"/>
              <w:rPr>
                <w:rFonts w:eastAsia="Times New Roman"/>
                <w:sz w:val="20"/>
                <w:szCs w:val="20"/>
                <w:lang w:val="bg-BG" w:eastAsia="bg-BG"/>
              </w:rPr>
            </w:pPr>
          </w:p>
        </w:tc>
        <w:tc>
          <w:tcPr>
            <w:tcW w:w="2693" w:type="dxa"/>
            <w:vAlign w:val="center"/>
          </w:tcPr>
          <w:p w:rsidR="008674A3" w:rsidRDefault="008674A3" w:rsidP="00193621">
            <w:pPr>
              <w:spacing w:after="0" w:line="240" w:lineRule="auto"/>
              <w:jc w:val="both"/>
              <w:rPr>
                <w:ins w:id="26" w:author="0" w:date="2020-12-21T12:22:00Z"/>
                <w:rFonts w:eastAsia="Times New Roman"/>
                <w:lang w:val="bg-BG" w:eastAsia="bg-BG"/>
              </w:rPr>
            </w:pPr>
          </w:p>
          <w:p w:rsidR="008674A3" w:rsidRDefault="008674A3" w:rsidP="00193621">
            <w:pPr>
              <w:spacing w:after="0" w:line="240" w:lineRule="auto"/>
              <w:jc w:val="both"/>
              <w:rPr>
                <w:ins w:id="27" w:author="0" w:date="2020-12-21T12:22:00Z"/>
                <w:rFonts w:eastAsia="Times New Roman"/>
                <w:lang w:val="bg-BG" w:eastAsia="bg-BG"/>
              </w:rPr>
            </w:pPr>
          </w:p>
          <w:p w:rsidR="008674A3" w:rsidRDefault="008674A3" w:rsidP="00193621">
            <w:pPr>
              <w:spacing w:after="0" w:line="240" w:lineRule="auto"/>
              <w:jc w:val="both"/>
              <w:rPr>
                <w:ins w:id="28" w:author="0" w:date="2020-12-21T12:22:00Z"/>
                <w:rFonts w:eastAsia="Times New Roman"/>
                <w:lang w:val="bg-BG" w:eastAsia="bg-BG"/>
              </w:rPr>
            </w:pPr>
          </w:p>
          <w:p w:rsidR="008674A3" w:rsidRDefault="008674A3" w:rsidP="00193621">
            <w:pPr>
              <w:spacing w:after="0" w:line="240" w:lineRule="auto"/>
              <w:jc w:val="both"/>
              <w:rPr>
                <w:ins w:id="29" w:author="0" w:date="2020-12-21T12:22:00Z"/>
                <w:rFonts w:eastAsia="Times New Roman"/>
                <w:lang w:val="bg-BG" w:eastAsia="bg-BG"/>
              </w:rPr>
            </w:pPr>
          </w:p>
          <w:p w:rsidR="008674A3" w:rsidRDefault="008674A3" w:rsidP="00193621">
            <w:pPr>
              <w:spacing w:after="0" w:line="240" w:lineRule="auto"/>
              <w:jc w:val="both"/>
              <w:rPr>
                <w:ins w:id="30" w:author="0" w:date="2020-12-21T12:22:00Z"/>
                <w:rFonts w:eastAsia="Times New Roman"/>
                <w:lang w:val="bg-BG" w:eastAsia="bg-BG"/>
              </w:rPr>
            </w:pPr>
          </w:p>
          <w:p w:rsidR="008674A3" w:rsidRDefault="008674A3" w:rsidP="00193621">
            <w:pPr>
              <w:spacing w:after="0" w:line="240" w:lineRule="auto"/>
              <w:jc w:val="both"/>
              <w:rPr>
                <w:ins w:id="31" w:author="0" w:date="2020-12-21T12:22:00Z"/>
                <w:rFonts w:eastAsia="Times New Roman"/>
                <w:lang w:val="bg-BG" w:eastAsia="bg-BG"/>
              </w:rPr>
            </w:pPr>
          </w:p>
          <w:p w:rsidR="008674A3" w:rsidRDefault="008674A3" w:rsidP="00193621">
            <w:pPr>
              <w:spacing w:after="0" w:line="240" w:lineRule="auto"/>
              <w:jc w:val="both"/>
              <w:rPr>
                <w:ins w:id="32" w:author="0" w:date="2020-12-21T12:22:00Z"/>
                <w:rFonts w:eastAsia="Times New Roman"/>
                <w:lang w:val="bg-BG" w:eastAsia="bg-BG"/>
              </w:rPr>
            </w:pPr>
          </w:p>
          <w:p w:rsidR="008674A3" w:rsidRDefault="008674A3" w:rsidP="00193621">
            <w:pPr>
              <w:spacing w:after="0" w:line="240" w:lineRule="auto"/>
              <w:jc w:val="both"/>
              <w:rPr>
                <w:ins w:id="33" w:author="0" w:date="2020-12-21T12:22:00Z"/>
                <w:rFonts w:eastAsia="Times New Roman"/>
                <w:lang w:val="bg-BG" w:eastAsia="bg-BG"/>
              </w:rPr>
            </w:pPr>
          </w:p>
          <w:p w:rsidR="008674A3" w:rsidRDefault="008674A3" w:rsidP="00193621">
            <w:pPr>
              <w:spacing w:after="0" w:line="240" w:lineRule="auto"/>
              <w:jc w:val="both"/>
              <w:rPr>
                <w:ins w:id="34" w:author="0" w:date="2020-12-21T12:22:00Z"/>
                <w:rFonts w:eastAsia="Times New Roman"/>
                <w:lang w:val="bg-BG" w:eastAsia="bg-BG"/>
              </w:rPr>
            </w:pPr>
          </w:p>
          <w:p w:rsidR="008674A3" w:rsidRDefault="008674A3" w:rsidP="00193621">
            <w:pPr>
              <w:spacing w:after="0" w:line="240" w:lineRule="auto"/>
              <w:jc w:val="both"/>
              <w:rPr>
                <w:ins w:id="35" w:author="0" w:date="2020-12-21T12:22:00Z"/>
                <w:rFonts w:eastAsia="Times New Roman"/>
                <w:lang w:val="bg-BG" w:eastAsia="bg-BG"/>
              </w:rPr>
            </w:pPr>
          </w:p>
          <w:p w:rsidR="008674A3" w:rsidRDefault="008674A3" w:rsidP="00193621">
            <w:pPr>
              <w:spacing w:after="0" w:line="240" w:lineRule="auto"/>
              <w:jc w:val="both"/>
              <w:rPr>
                <w:ins w:id="36" w:author="0" w:date="2020-12-21T12:22:00Z"/>
                <w:rFonts w:eastAsia="Times New Roman"/>
                <w:lang w:val="bg-BG" w:eastAsia="bg-BG"/>
              </w:rPr>
            </w:pPr>
          </w:p>
          <w:p w:rsidR="008674A3" w:rsidRDefault="008674A3" w:rsidP="00193621">
            <w:pPr>
              <w:spacing w:after="0" w:line="240" w:lineRule="auto"/>
              <w:jc w:val="both"/>
              <w:rPr>
                <w:ins w:id="37" w:author="0" w:date="2020-12-21T12:22:00Z"/>
                <w:rFonts w:eastAsia="Times New Roman"/>
                <w:lang w:val="bg-BG" w:eastAsia="bg-BG"/>
              </w:rPr>
            </w:pPr>
          </w:p>
          <w:p w:rsidR="008674A3" w:rsidRDefault="008674A3" w:rsidP="00193621">
            <w:pPr>
              <w:spacing w:after="0" w:line="240" w:lineRule="auto"/>
              <w:jc w:val="both"/>
              <w:rPr>
                <w:ins w:id="38" w:author="0" w:date="2020-12-21T12:22:00Z"/>
                <w:rFonts w:eastAsia="Times New Roman"/>
                <w:lang w:val="bg-BG" w:eastAsia="bg-BG"/>
              </w:rPr>
            </w:pPr>
          </w:p>
          <w:p w:rsidR="008674A3" w:rsidRDefault="008674A3" w:rsidP="00193621">
            <w:pPr>
              <w:spacing w:after="0" w:line="240" w:lineRule="auto"/>
              <w:jc w:val="both"/>
              <w:rPr>
                <w:ins w:id="39" w:author="0" w:date="2020-12-21T12:22:00Z"/>
                <w:rFonts w:eastAsia="Times New Roman"/>
                <w:lang w:val="bg-BG" w:eastAsia="bg-BG"/>
              </w:rPr>
            </w:pPr>
          </w:p>
          <w:p w:rsidR="008674A3" w:rsidRDefault="008674A3" w:rsidP="00193621">
            <w:pPr>
              <w:spacing w:after="0" w:line="240" w:lineRule="auto"/>
              <w:jc w:val="both"/>
              <w:rPr>
                <w:ins w:id="40" w:author="0" w:date="2020-12-21T12:22:00Z"/>
                <w:rFonts w:eastAsia="Times New Roman"/>
                <w:lang w:val="bg-BG" w:eastAsia="bg-BG"/>
              </w:rPr>
            </w:pPr>
          </w:p>
          <w:p w:rsidR="008674A3" w:rsidRDefault="008674A3" w:rsidP="00193621">
            <w:pPr>
              <w:spacing w:after="0" w:line="240" w:lineRule="auto"/>
              <w:jc w:val="both"/>
              <w:rPr>
                <w:ins w:id="41" w:author="0" w:date="2020-12-21T12:22:00Z"/>
                <w:rFonts w:eastAsia="Times New Roman"/>
                <w:lang w:val="bg-BG" w:eastAsia="bg-BG"/>
              </w:rPr>
            </w:pPr>
          </w:p>
          <w:p w:rsidR="008674A3" w:rsidRDefault="008674A3" w:rsidP="00193621">
            <w:pPr>
              <w:spacing w:after="0" w:line="240" w:lineRule="auto"/>
              <w:jc w:val="both"/>
              <w:rPr>
                <w:ins w:id="42" w:author="0" w:date="2020-12-21T12:22:00Z"/>
                <w:rFonts w:eastAsia="Times New Roman"/>
                <w:lang w:val="bg-BG" w:eastAsia="bg-BG"/>
              </w:rPr>
            </w:pPr>
          </w:p>
          <w:p w:rsidR="008674A3" w:rsidRDefault="008674A3" w:rsidP="00193621">
            <w:pPr>
              <w:spacing w:after="0" w:line="240" w:lineRule="auto"/>
              <w:jc w:val="both"/>
              <w:rPr>
                <w:ins w:id="43" w:author="0" w:date="2020-12-21T12:22:00Z"/>
                <w:rFonts w:eastAsia="Times New Roman"/>
                <w:lang w:val="bg-BG" w:eastAsia="bg-BG"/>
              </w:rPr>
            </w:pPr>
          </w:p>
          <w:p w:rsidR="008674A3" w:rsidRDefault="008674A3" w:rsidP="00193621">
            <w:pPr>
              <w:spacing w:after="0" w:line="240" w:lineRule="auto"/>
              <w:jc w:val="both"/>
              <w:rPr>
                <w:ins w:id="44" w:author="0" w:date="2020-12-21T12:22:00Z"/>
                <w:rFonts w:eastAsia="Times New Roman"/>
                <w:lang w:val="bg-BG" w:eastAsia="bg-BG"/>
              </w:rPr>
            </w:pPr>
          </w:p>
          <w:p w:rsidR="008674A3" w:rsidRDefault="008674A3" w:rsidP="00193621">
            <w:pPr>
              <w:spacing w:after="0" w:line="240" w:lineRule="auto"/>
              <w:jc w:val="both"/>
              <w:rPr>
                <w:ins w:id="45" w:author="0" w:date="2020-12-21T12:22:00Z"/>
                <w:rFonts w:eastAsia="Times New Roman"/>
                <w:lang w:val="bg-BG" w:eastAsia="bg-BG"/>
              </w:rPr>
            </w:pPr>
          </w:p>
          <w:p w:rsidR="008674A3" w:rsidRDefault="008674A3" w:rsidP="00193621">
            <w:pPr>
              <w:spacing w:after="0" w:line="240" w:lineRule="auto"/>
              <w:jc w:val="both"/>
              <w:rPr>
                <w:ins w:id="46" w:author="0" w:date="2020-12-21T12:22:00Z"/>
                <w:rFonts w:eastAsia="Times New Roman"/>
                <w:lang w:val="bg-BG" w:eastAsia="bg-BG"/>
              </w:rPr>
            </w:pPr>
          </w:p>
          <w:p w:rsidR="008674A3" w:rsidRDefault="008674A3" w:rsidP="00193621">
            <w:pPr>
              <w:spacing w:after="0" w:line="240" w:lineRule="auto"/>
              <w:jc w:val="both"/>
              <w:rPr>
                <w:ins w:id="47" w:author="0" w:date="2020-12-21T12:22:00Z"/>
                <w:rFonts w:eastAsia="Times New Roman"/>
                <w:lang w:val="bg-BG" w:eastAsia="bg-BG"/>
              </w:rPr>
            </w:pPr>
          </w:p>
          <w:p w:rsidR="008674A3" w:rsidRDefault="008674A3" w:rsidP="00193621">
            <w:pPr>
              <w:spacing w:after="0" w:line="240" w:lineRule="auto"/>
              <w:jc w:val="both"/>
              <w:rPr>
                <w:ins w:id="48" w:author="0" w:date="2020-12-21T12:22:00Z"/>
                <w:rFonts w:eastAsia="Times New Roman"/>
                <w:lang w:val="bg-BG" w:eastAsia="bg-BG"/>
              </w:rPr>
            </w:pPr>
          </w:p>
          <w:p w:rsidR="008674A3" w:rsidRDefault="008674A3" w:rsidP="00193621">
            <w:pPr>
              <w:spacing w:after="0" w:line="240" w:lineRule="auto"/>
              <w:jc w:val="both"/>
              <w:rPr>
                <w:ins w:id="49" w:author="0" w:date="2020-12-21T12:22:00Z"/>
                <w:rFonts w:eastAsia="Times New Roman"/>
                <w:lang w:val="bg-BG" w:eastAsia="bg-BG"/>
              </w:rPr>
            </w:pPr>
          </w:p>
          <w:p w:rsidR="008674A3" w:rsidRDefault="008674A3" w:rsidP="00193621">
            <w:pPr>
              <w:spacing w:after="0" w:line="240" w:lineRule="auto"/>
              <w:jc w:val="both"/>
              <w:rPr>
                <w:ins w:id="50" w:author="0" w:date="2020-12-21T12:22:00Z"/>
                <w:rFonts w:eastAsia="Times New Roman"/>
                <w:lang w:val="bg-BG" w:eastAsia="bg-BG"/>
              </w:rPr>
            </w:pPr>
          </w:p>
          <w:p w:rsidR="008674A3" w:rsidRDefault="008674A3" w:rsidP="00193621">
            <w:pPr>
              <w:spacing w:after="0" w:line="240" w:lineRule="auto"/>
              <w:jc w:val="both"/>
              <w:rPr>
                <w:ins w:id="51" w:author="0" w:date="2020-12-21T12:22:00Z"/>
                <w:rFonts w:eastAsia="Times New Roman"/>
                <w:lang w:val="bg-BG" w:eastAsia="bg-BG"/>
              </w:rPr>
            </w:pPr>
          </w:p>
          <w:p w:rsidR="008674A3" w:rsidRDefault="008674A3" w:rsidP="00193621">
            <w:pPr>
              <w:spacing w:after="0" w:line="240" w:lineRule="auto"/>
              <w:jc w:val="both"/>
              <w:rPr>
                <w:ins w:id="52" w:author="0" w:date="2020-12-21T12:22:00Z"/>
                <w:rFonts w:eastAsia="Times New Roman"/>
                <w:lang w:val="bg-BG" w:eastAsia="bg-BG"/>
              </w:rPr>
            </w:pPr>
          </w:p>
          <w:p w:rsidR="008674A3" w:rsidRDefault="008674A3" w:rsidP="00193621">
            <w:pPr>
              <w:spacing w:after="0" w:line="240" w:lineRule="auto"/>
              <w:jc w:val="both"/>
              <w:rPr>
                <w:ins w:id="53" w:author="0" w:date="2020-12-21T12:22:00Z"/>
                <w:rFonts w:eastAsia="Times New Roman"/>
                <w:lang w:val="bg-BG" w:eastAsia="bg-BG"/>
              </w:rPr>
            </w:pPr>
          </w:p>
          <w:p w:rsidR="008674A3" w:rsidRDefault="008674A3" w:rsidP="00193621">
            <w:pPr>
              <w:spacing w:after="0" w:line="240" w:lineRule="auto"/>
              <w:jc w:val="both"/>
              <w:rPr>
                <w:ins w:id="54" w:author="0" w:date="2020-12-21T12:22:00Z"/>
                <w:rFonts w:eastAsia="Times New Roman"/>
                <w:lang w:val="bg-BG" w:eastAsia="bg-BG"/>
              </w:rPr>
            </w:pPr>
          </w:p>
          <w:p w:rsidR="008674A3" w:rsidRDefault="008674A3" w:rsidP="00193621">
            <w:pPr>
              <w:spacing w:after="0" w:line="240" w:lineRule="auto"/>
              <w:jc w:val="both"/>
              <w:rPr>
                <w:ins w:id="55" w:author="0" w:date="2020-12-21T12:22:00Z"/>
                <w:rFonts w:eastAsia="Times New Roman"/>
                <w:lang w:val="bg-BG" w:eastAsia="bg-BG"/>
              </w:rPr>
            </w:pPr>
          </w:p>
          <w:p w:rsidR="008674A3" w:rsidRDefault="008674A3" w:rsidP="00193621">
            <w:pPr>
              <w:spacing w:after="0" w:line="240" w:lineRule="auto"/>
              <w:jc w:val="both"/>
              <w:rPr>
                <w:ins w:id="56" w:author="0" w:date="2020-12-21T12:22:00Z"/>
                <w:rFonts w:eastAsia="Times New Roman"/>
                <w:lang w:val="bg-BG" w:eastAsia="bg-BG"/>
              </w:rPr>
            </w:pPr>
          </w:p>
          <w:p w:rsidR="008674A3" w:rsidRDefault="008674A3" w:rsidP="00193621">
            <w:pPr>
              <w:spacing w:after="0" w:line="240" w:lineRule="auto"/>
              <w:jc w:val="both"/>
              <w:rPr>
                <w:ins w:id="57" w:author="0" w:date="2020-12-21T12:22:00Z"/>
                <w:rFonts w:eastAsia="Times New Roman"/>
                <w:lang w:val="bg-BG" w:eastAsia="bg-BG"/>
              </w:rPr>
            </w:pPr>
          </w:p>
          <w:p w:rsidR="008674A3" w:rsidRDefault="008674A3" w:rsidP="00193621">
            <w:pPr>
              <w:spacing w:after="0" w:line="240" w:lineRule="auto"/>
              <w:jc w:val="both"/>
              <w:rPr>
                <w:ins w:id="58" w:author="0" w:date="2020-12-21T12:22:00Z"/>
                <w:rFonts w:eastAsia="Times New Roman"/>
                <w:lang w:val="bg-BG" w:eastAsia="bg-BG"/>
              </w:rPr>
            </w:pPr>
          </w:p>
          <w:p w:rsidR="008674A3" w:rsidRDefault="008674A3" w:rsidP="00193621">
            <w:pPr>
              <w:spacing w:after="0" w:line="240" w:lineRule="auto"/>
              <w:jc w:val="both"/>
              <w:rPr>
                <w:ins w:id="59" w:author="0" w:date="2020-12-21T12:22:00Z"/>
                <w:rFonts w:eastAsia="Times New Roman"/>
                <w:lang w:val="bg-BG" w:eastAsia="bg-BG"/>
              </w:rPr>
            </w:pPr>
          </w:p>
          <w:p w:rsidR="008674A3" w:rsidRDefault="008674A3" w:rsidP="00193621">
            <w:pPr>
              <w:spacing w:after="0" w:line="240" w:lineRule="auto"/>
              <w:jc w:val="both"/>
              <w:rPr>
                <w:ins w:id="60" w:author="0" w:date="2020-12-21T12:22:00Z"/>
                <w:rFonts w:eastAsia="Times New Roman"/>
                <w:lang w:val="bg-BG" w:eastAsia="bg-BG"/>
              </w:rPr>
            </w:pPr>
          </w:p>
          <w:p w:rsidR="008674A3" w:rsidRDefault="008674A3" w:rsidP="00193621">
            <w:pPr>
              <w:spacing w:after="0" w:line="240" w:lineRule="auto"/>
              <w:jc w:val="both"/>
              <w:rPr>
                <w:ins w:id="61" w:author="0" w:date="2020-12-21T12:22:00Z"/>
                <w:rFonts w:eastAsia="Times New Roman"/>
                <w:lang w:val="bg-BG" w:eastAsia="bg-BG"/>
              </w:rPr>
            </w:pPr>
          </w:p>
          <w:p w:rsidR="008674A3" w:rsidRDefault="008674A3" w:rsidP="00193621">
            <w:pPr>
              <w:spacing w:after="0" w:line="240" w:lineRule="auto"/>
              <w:jc w:val="both"/>
              <w:rPr>
                <w:ins w:id="62" w:author="0" w:date="2020-12-21T12:22:00Z"/>
                <w:rFonts w:eastAsia="Times New Roman"/>
                <w:lang w:val="bg-BG" w:eastAsia="bg-BG"/>
              </w:rPr>
            </w:pPr>
          </w:p>
          <w:p w:rsidR="008674A3" w:rsidRDefault="008674A3" w:rsidP="00193621">
            <w:pPr>
              <w:spacing w:after="0" w:line="240" w:lineRule="auto"/>
              <w:jc w:val="both"/>
              <w:rPr>
                <w:ins w:id="63" w:author="0" w:date="2020-12-21T12:22:00Z"/>
                <w:rFonts w:eastAsia="Times New Roman"/>
                <w:lang w:val="bg-BG" w:eastAsia="bg-BG"/>
              </w:rPr>
            </w:pPr>
          </w:p>
          <w:p w:rsidR="008674A3" w:rsidRDefault="008674A3" w:rsidP="00193621">
            <w:pPr>
              <w:spacing w:after="0" w:line="240" w:lineRule="auto"/>
              <w:jc w:val="both"/>
              <w:rPr>
                <w:ins w:id="64" w:author="0" w:date="2020-12-21T12:22:00Z"/>
                <w:rFonts w:eastAsia="Times New Roman"/>
                <w:lang w:val="bg-BG" w:eastAsia="bg-BG"/>
              </w:rPr>
            </w:pPr>
          </w:p>
          <w:p w:rsidR="008674A3" w:rsidRDefault="008674A3" w:rsidP="00193621">
            <w:pPr>
              <w:spacing w:after="0" w:line="240" w:lineRule="auto"/>
              <w:jc w:val="both"/>
              <w:rPr>
                <w:ins w:id="65" w:author="0" w:date="2020-12-21T12:22:00Z"/>
                <w:rFonts w:eastAsia="Times New Roman"/>
                <w:lang w:val="bg-BG" w:eastAsia="bg-BG"/>
              </w:rPr>
            </w:pPr>
          </w:p>
          <w:p w:rsidR="008674A3" w:rsidRDefault="008674A3" w:rsidP="00193621">
            <w:pPr>
              <w:spacing w:after="0" w:line="240" w:lineRule="auto"/>
              <w:jc w:val="both"/>
              <w:rPr>
                <w:ins w:id="66" w:author="0" w:date="2020-12-21T12:22:00Z"/>
                <w:rFonts w:eastAsia="Times New Roman"/>
                <w:lang w:val="bg-BG" w:eastAsia="bg-BG"/>
              </w:rPr>
            </w:pPr>
          </w:p>
          <w:p w:rsidR="005A4AA9" w:rsidRDefault="005A4AA9" w:rsidP="00193621">
            <w:pPr>
              <w:spacing w:after="0" w:line="240" w:lineRule="auto"/>
              <w:jc w:val="both"/>
              <w:rPr>
                <w:ins w:id="67" w:author="0" w:date="2020-12-21T12:22:00Z"/>
                <w:rFonts w:eastAsia="Times New Roman"/>
                <w:lang w:val="bg-BG" w:eastAsia="bg-BG"/>
              </w:rPr>
            </w:pPr>
          </w:p>
          <w:p w:rsidR="005A4AA9" w:rsidRDefault="005A4AA9" w:rsidP="00193621">
            <w:pPr>
              <w:spacing w:after="0" w:line="240" w:lineRule="auto"/>
              <w:jc w:val="both"/>
              <w:rPr>
                <w:ins w:id="68" w:author="0" w:date="2020-12-21T12:22:00Z"/>
                <w:rFonts w:eastAsia="Times New Roman"/>
                <w:lang w:val="bg-BG" w:eastAsia="bg-BG"/>
              </w:rPr>
            </w:pPr>
          </w:p>
          <w:p w:rsidR="005A4AA9" w:rsidRDefault="005A4AA9" w:rsidP="00193621">
            <w:pPr>
              <w:spacing w:after="0" w:line="240" w:lineRule="auto"/>
              <w:jc w:val="both"/>
              <w:rPr>
                <w:ins w:id="69" w:author="0" w:date="2020-12-21T12:22:00Z"/>
                <w:rFonts w:eastAsia="Times New Roman"/>
                <w:lang w:val="bg-BG" w:eastAsia="bg-BG"/>
              </w:rPr>
            </w:pPr>
          </w:p>
          <w:p w:rsidR="005A4AA9" w:rsidRDefault="005A4AA9" w:rsidP="00193621">
            <w:pPr>
              <w:spacing w:after="0" w:line="240" w:lineRule="auto"/>
              <w:jc w:val="both"/>
              <w:rPr>
                <w:ins w:id="70" w:author="0" w:date="2020-12-21T12:22:00Z"/>
                <w:rFonts w:eastAsia="Times New Roman"/>
                <w:lang w:val="bg-BG" w:eastAsia="bg-BG"/>
              </w:rPr>
            </w:pPr>
          </w:p>
          <w:p w:rsidR="005A4AA9" w:rsidRDefault="005A4AA9" w:rsidP="00193621">
            <w:pPr>
              <w:spacing w:after="0" w:line="240" w:lineRule="auto"/>
              <w:jc w:val="both"/>
              <w:rPr>
                <w:ins w:id="71" w:author="0" w:date="2020-12-21T12:22:00Z"/>
                <w:rFonts w:eastAsia="Times New Roman"/>
                <w:lang w:val="bg-BG" w:eastAsia="bg-BG"/>
              </w:rPr>
            </w:pPr>
          </w:p>
          <w:p w:rsidR="005A4AA9" w:rsidRDefault="005A4AA9" w:rsidP="00193621">
            <w:pPr>
              <w:spacing w:after="0" w:line="240" w:lineRule="auto"/>
              <w:jc w:val="both"/>
              <w:rPr>
                <w:ins w:id="72" w:author="0" w:date="2020-12-21T12:22:00Z"/>
                <w:rFonts w:eastAsia="Times New Roman"/>
                <w:lang w:val="bg-BG" w:eastAsia="bg-BG"/>
              </w:rPr>
            </w:pPr>
          </w:p>
          <w:p w:rsidR="005A4AA9" w:rsidRDefault="005A4AA9" w:rsidP="00193621">
            <w:pPr>
              <w:spacing w:after="0" w:line="240" w:lineRule="auto"/>
              <w:jc w:val="both"/>
              <w:rPr>
                <w:ins w:id="73" w:author="0" w:date="2020-12-21T12:22:00Z"/>
                <w:rFonts w:eastAsia="Times New Roman"/>
                <w:lang w:val="bg-BG" w:eastAsia="bg-BG"/>
              </w:rPr>
            </w:pPr>
          </w:p>
          <w:p w:rsidR="005A4AA9" w:rsidRDefault="005A4AA9" w:rsidP="00193621">
            <w:pPr>
              <w:spacing w:after="0" w:line="240" w:lineRule="auto"/>
              <w:jc w:val="both"/>
              <w:rPr>
                <w:ins w:id="74" w:author="0" w:date="2020-12-21T12:22:00Z"/>
                <w:rFonts w:eastAsia="Times New Roman"/>
                <w:lang w:val="bg-BG" w:eastAsia="bg-BG"/>
              </w:rPr>
            </w:pPr>
          </w:p>
          <w:p w:rsidR="005A4AA9" w:rsidRDefault="005A4AA9" w:rsidP="00193621">
            <w:pPr>
              <w:spacing w:after="0" w:line="240" w:lineRule="auto"/>
              <w:jc w:val="both"/>
              <w:rPr>
                <w:ins w:id="75" w:author="0" w:date="2020-12-21T12:22:00Z"/>
                <w:rFonts w:eastAsia="Times New Roman"/>
                <w:lang w:val="bg-BG" w:eastAsia="bg-BG"/>
              </w:rPr>
            </w:pPr>
          </w:p>
          <w:p w:rsidR="005A4AA9" w:rsidRDefault="005A4AA9" w:rsidP="00193621">
            <w:pPr>
              <w:spacing w:after="0" w:line="240" w:lineRule="auto"/>
              <w:jc w:val="both"/>
              <w:rPr>
                <w:ins w:id="76" w:author="0" w:date="2020-12-21T12:22:00Z"/>
                <w:rFonts w:eastAsia="Times New Roman"/>
                <w:lang w:val="bg-BG" w:eastAsia="bg-BG"/>
              </w:rPr>
            </w:pPr>
          </w:p>
          <w:p w:rsidR="005A4AA9" w:rsidRDefault="005A4AA9" w:rsidP="00193621">
            <w:pPr>
              <w:spacing w:after="0" w:line="240" w:lineRule="auto"/>
              <w:jc w:val="both"/>
              <w:rPr>
                <w:ins w:id="77" w:author="0" w:date="2020-12-21T12:22:00Z"/>
                <w:rFonts w:eastAsia="Times New Roman"/>
                <w:lang w:val="bg-BG" w:eastAsia="bg-BG"/>
              </w:rPr>
            </w:pPr>
          </w:p>
          <w:p w:rsidR="005A4AA9" w:rsidRDefault="005A4AA9" w:rsidP="00193621">
            <w:pPr>
              <w:spacing w:after="0" w:line="240" w:lineRule="auto"/>
              <w:jc w:val="both"/>
              <w:rPr>
                <w:ins w:id="78" w:author="0" w:date="2020-12-21T12:22:00Z"/>
                <w:rFonts w:eastAsia="Times New Roman"/>
                <w:lang w:val="bg-BG" w:eastAsia="bg-BG"/>
              </w:rPr>
            </w:pPr>
          </w:p>
          <w:p w:rsidR="005A4AA9" w:rsidRDefault="005A4AA9" w:rsidP="00193621">
            <w:pPr>
              <w:spacing w:after="0" w:line="240" w:lineRule="auto"/>
              <w:jc w:val="both"/>
              <w:rPr>
                <w:ins w:id="79" w:author="0" w:date="2020-12-21T12:22:00Z"/>
                <w:rFonts w:eastAsia="Times New Roman"/>
                <w:lang w:val="bg-BG" w:eastAsia="bg-BG"/>
              </w:rPr>
            </w:pPr>
          </w:p>
          <w:p w:rsidR="005A4AA9" w:rsidRDefault="005A4AA9" w:rsidP="00193621">
            <w:pPr>
              <w:spacing w:after="0" w:line="240" w:lineRule="auto"/>
              <w:jc w:val="both"/>
              <w:rPr>
                <w:ins w:id="80" w:author="0" w:date="2020-12-21T12:22:00Z"/>
                <w:rFonts w:eastAsia="Times New Roman"/>
                <w:lang w:val="bg-BG" w:eastAsia="bg-BG"/>
              </w:rPr>
            </w:pPr>
          </w:p>
          <w:p w:rsidR="005A4AA9" w:rsidRDefault="005A4AA9" w:rsidP="00193621">
            <w:pPr>
              <w:spacing w:after="0" w:line="240" w:lineRule="auto"/>
              <w:jc w:val="both"/>
              <w:rPr>
                <w:ins w:id="81" w:author="0" w:date="2020-12-21T12:22:00Z"/>
                <w:rFonts w:eastAsia="Times New Roman"/>
                <w:lang w:val="bg-BG" w:eastAsia="bg-BG"/>
              </w:rPr>
            </w:pPr>
          </w:p>
          <w:p w:rsidR="005A4AA9" w:rsidRDefault="005A4AA9" w:rsidP="00193621">
            <w:pPr>
              <w:spacing w:after="0" w:line="240" w:lineRule="auto"/>
              <w:jc w:val="both"/>
              <w:rPr>
                <w:ins w:id="82" w:author="0" w:date="2020-12-21T12:22:00Z"/>
                <w:rFonts w:eastAsia="Times New Roman"/>
                <w:lang w:val="bg-BG" w:eastAsia="bg-BG"/>
              </w:rPr>
            </w:pPr>
          </w:p>
          <w:p w:rsidR="005A4AA9" w:rsidRDefault="005A4AA9" w:rsidP="00193621">
            <w:pPr>
              <w:spacing w:after="0" w:line="240" w:lineRule="auto"/>
              <w:jc w:val="both"/>
              <w:rPr>
                <w:ins w:id="83" w:author="0" w:date="2020-12-21T12:22:00Z"/>
                <w:rFonts w:eastAsia="Times New Roman"/>
                <w:lang w:val="bg-BG" w:eastAsia="bg-BG"/>
              </w:rPr>
            </w:pPr>
          </w:p>
          <w:p w:rsidR="005A4AA9" w:rsidRDefault="005A4AA9" w:rsidP="00193621">
            <w:pPr>
              <w:spacing w:after="0" w:line="240" w:lineRule="auto"/>
              <w:jc w:val="both"/>
              <w:rPr>
                <w:ins w:id="84" w:author="0" w:date="2020-12-21T12:22:00Z"/>
                <w:rFonts w:eastAsia="Times New Roman"/>
                <w:lang w:val="bg-BG" w:eastAsia="bg-BG"/>
              </w:rPr>
            </w:pPr>
          </w:p>
          <w:p w:rsidR="005A4AA9" w:rsidRDefault="005A4AA9" w:rsidP="00193621">
            <w:pPr>
              <w:spacing w:after="0" w:line="240" w:lineRule="auto"/>
              <w:jc w:val="both"/>
              <w:rPr>
                <w:ins w:id="85" w:author="0" w:date="2020-12-21T12:22:00Z"/>
                <w:rFonts w:eastAsia="Times New Roman"/>
                <w:lang w:val="bg-BG" w:eastAsia="bg-BG"/>
              </w:rPr>
            </w:pPr>
          </w:p>
          <w:p w:rsidR="005A4AA9" w:rsidRDefault="005A4AA9" w:rsidP="00193621">
            <w:pPr>
              <w:spacing w:after="0" w:line="240" w:lineRule="auto"/>
              <w:jc w:val="both"/>
              <w:rPr>
                <w:ins w:id="86" w:author="0" w:date="2020-12-21T12:22:00Z"/>
                <w:rFonts w:eastAsia="Times New Roman"/>
                <w:lang w:val="bg-BG" w:eastAsia="bg-BG"/>
              </w:rPr>
            </w:pPr>
          </w:p>
          <w:p w:rsidR="005A4AA9" w:rsidRDefault="005A4AA9" w:rsidP="00193621">
            <w:pPr>
              <w:spacing w:after="0" w:line="240" w:lineRule="auto"/>
              <w:jc w:val="both"/>
              <w:rPr>
                <w:ins w:id="87" w:author="0" w:date="2020-12-21T12:22:00Z"/>
                <w:rFonts w:eastAsia="Times New Roman"/>
                <w:lang w:val="bg-BG" w:eastAsia="bg-BG"/>
              </w:rPr>
            </w:pPr>
          </w:p>
          <w:p w:rsidR="005A4AA9" w:rsidRDefault="005A4AA9" w:rsidP="00193621">
            <w:pPr>
              <w:spacing w:after="0" w:line="240" w:lineRule="auto"/>
              <w:jc w:val="both"/>
              <w:rPr>
                <w:ins w:id="88" w:author="0" w:date="2020-12-21T12:22:00Z"/>
                <w:rFonts w:eastAsia="Times New Roman"/>
                <w:lang w:val="bg-BG" w:eastAsia="bg-BG"/>
              </w:rPr>
            </w:pPr>
          </w:p>
          <w:p w:rsidR="005A4AA9" w:rsidRDefault="005A4AA9" w:rsidP="00193621">
            <w:pPr>
              <w:spacing w:after="0" w:line="240" w:lineRule="auto"/>
              <w:jc w:val="both"/>
              <w:rPr>
                <w:ins w:id="89" w:author="0" w:date="2020-12-21T12:22:00Z"/>
                <w:rFonts w:eastAsia="Times New Roman"/>
                <w:lang w:val="bg-BG" w:eastAsia="bg-BG"/>
              </w:rPr>
            </w:pPr>
          </w:p>
          <w:p w:rsidR="005A4AA9" w:rsidRDefault="005A4AA9" w:rsidP="00193621">
            <w:pPr>
              <w:spacing w:after="0" w:line="240" w:lineRule="auto"/>
              <w:jc w:val="both"/>
              <w:rPr>
                <w:ins w:id="90" w:author="0" w:date="2020-12-21T12:22:00Z"/>
                <w:rFonts w:eastAsia="Times New Roman"/>
                <w:lang w:val="bg-BG" w:eastAsia="bg-BG"/>
              </w:rPr>
            </w:pPr>
          </w:p>
          <w:p w:rsidR="005A4AA9" w:rsidRDefault="005A4AA9" w:rsidP="00193621">
            <w:pPr>
              <w:spacing w:after="0" w:line="240" w:lineRule="auto"/>
              <w:jc w:val="both"/>
              <w:rPr>
                <w:ins w:id="91" w:author="0" w:date="2020-12-21T12:22:00Z"/>
                <w:rFonts w:eastAsia="Times New Roman"/>
                <w:lang w:val="bg-BG" w:eastAsia="bg-BG"/>
              </w:rPr>
            </w:pPr>
          </w:p>
          <w:p w:rsidR="005A4AA9" w:rsidRDefault="005A4AA9" w:rsidP="00193621">
            <w:pPr>
              <w:spacing w:after="0" w:line="240" w:lineRule="auto"/>
              <w:jc w:val="both"/>
              <w:rPr>
                <w:ins w:id="92" w:author="0" w:date="2020-12-21T12:22:00Z"/>
                <w:rFonts w:eastAsia="Times New Roman"/>
                <w:lang w:val="bg-BG" w:eastAsia="bg-BG"/>
              </w:rPr>
            </w:pPr>
          </w:p>
          <w:p w:rsidR="005A4AA9" w:rsidRDefault="005A4AA9" w:rsidP="00193621">
            <w:pPr>
              <w:spacing w:after="0" w:line="240" w:lineRule="auto"/>
              <w:jc w:val="both"/>
              <w:rPr>
                <w:ins w:id="93" w:author="0" w:date="2020-12-21T12:22:00Z"/>
                <w:rFonts w:eastAsia="Times New Roman"/>
                <w:lang w:val="bg-BG" w:eastAsia="bg-BG"/>
              </w:rPr>
            </w:pPr>
          </w:p>
          <w:p w:rsidR="005A4AA9" w:rsidRDefault="005A4AA9" w:rsidP="00193621">
            <w:pPr>
              <w:spacing w:after="0" w:line="240" w:lineRule="auto"/>
              <w:jc w:val="both"/>
              <w:rPr>
                <w:ins w:id="94" w:author="0" w:date="2020-12-21T12:23:00Z"/>
                <w:rFonts w:eastAsia="Times New Roman"/>
                <w:lang w:val="bg-BG" w:eastAsia="bg-BG"/>
              </w:rPr>
            </w:pPr>
          </w:p>
          <w:p w:rsidR="005A4AA9" w:rsidRDefault="005A4AA9" w:rsidP="00193621">
            <w:pPr>
              <w:spacing w:after="0" w:line="240" w:lineRule="auto"/>
              <w:jc w:val="both"/>
              <w:rPr>
                <w:ins w:id="95" w:author="0" w:date="2020-12-21T12:23:00Z"/>
                <w:rFonts w:eastAsia="Times New Roman"/>
                <w:lang w:val="bg-BG" w:eastAsia="bg-BG"/>
              </w:rPr>
            </w:pPr>
          </w:p>
          <w:p w:rsidR="005A4AA9" w:rsidRDefault="005A4AA9" w:rsidP="00193621">
            <w:pPr>
              <w:spacing w:after="0" w:line="240" w:lineRule="auto"/>
              <w:jc w:val="both"/>
              <w:rPr>
                <w:ins w:id="96" w:author="0" w:date="2020-12-21T12:23:00Z"/>
                <w:rFonts w:eastAsia="Times New Roman"/>
                <w:lang w:val="bg-BG" w:eastAsia="bg-BG"/>
              </w:rPr>
            </w:pPr>
          </w:p>
          <w:p w:rsidR="005A4AA9" w:rsidRDefault="005A4AA9" w:rsidP="00193621">
            <w:pPr>
              <w:spacing w:after="0" w:line="240" w:lineRule="auto"/>
              <w:jc w:val="both"/>
              <w:rPr>
                <w:ins w:id="97" w:author="0" w:date="2020-12-21T12:23:00Z"/>
                <w:rFonts w:eastAsia="Times New Roman"/>
                <w:lang w:val="bg-BG" w:eastAsia="bg-BG"/>
              </w:rPr>
            </w:pPr>
          </w:p>
          <w:p w:rsidR="005A4AA9" w:rsidRDefault="005A4AA9" w:rsidP="00193621">
            <w:pPr>
              <w:spacing w:after="0" w:line="240" w:lineRule="auto"/>
              <w:jc w:val="both"/>
              <w:rPr>
                <w:ins w:id="98" w:author="0" w:date="2020-12-21T12:23:00Z"/>
                <w:rFonts w:eastAsia="Times New Roman"/>
                <w:lang w:val="bg-BG" w:eastAsia="bg-BG"/>
              </w:rPr>
            </w:pPr>
          </w:p>
          <w:p w:rsidR="005A4AA9" w:rsidRDefault="005A4AA9" w:rsidP="00193621">
            <w:pPr>
              <w:spacing w:after="0" w:line="240" w:lineRule="auto"/>
              <w:jc w:val="both"/>
              <w:rPr>
                <w:ins w:id="99" w:author="0" w:date="2020-12-21T12:23:00Z"/>
                <w:rFonts w:eastAsia="Times New Roman"/>
                <w:lang w:val="bg-BG" w:eastAsia="bg-BG"/>
              </w:rPr>
            </w:pPr>
          </w:p>
          <w:p w:rsidR="005A4AA9" w:rsidRDefault="005A4AA9" w:rsidP="00193621">
            <w:pPr>
              <w:spacing w:after="0" w:line="240" w:lineRule="auto"/>
              <w:jc w:val="both"/>
              <w:rPr>
                <w:ins w:id="100" w:author="0" w:date="2020-12-21T12:23:00Z"/>
                <w:rFonts w:eastAsia="Times New Roman"/>
                <w:lang w:val="bg-BG" w:eastAsia="bg-BG"/>
              </w:rPr>
            </w:pPr>
          </w:p>
          <w:p w:rsidR="005A4AA9" w:rsidRDefault="005A4AA9" w:rsidP="00193621">
            <w:pPr>
              <w:spacing w:after="0" w:line="240" w:lineRule="auto"/>
              <w:jc w:val="both"/>
              <w:rPr>
                <w:ins w:id="101" w:author="0" w:date="2020-12-21T12:23:00Z"/>
                <w:rFonts w:eastAsia="Times New Roman"/>
                <w:lang w:val="bg-BG" w:eastAsia="bg-BG"/>
              </w:rPr>
            </w:pPr>
          </w:p>
          <w:p w:rsidR="005A4AA9" w:rsidRDefault="005A4AA9" w:rsidP="00193621">
            <w:pPr>
              <w:spacing w:after="0" w:line="240" w:lineRule="auto"/>
              <w:jc w:val="both"/>
              <w:rPr>
                <w:ins w:id="102" w:author="0" w:date="2020-12-21T12:23:00Z"/>
                <w:rFonts w:eastAsia="Times New Roman"/>
                <w:lang w:val="bg-BG" w:eastAsia="bg-BG"/>
              </w:rPr>
            </w:pPr>
          </w:p>
          <w:p w:rsidR="005A4AA9" w:rsidRDefault="005A4AA9" w:rsidP="00193621">
            <w:pPr>
              <w:spacing w:after="0" w:line="240" w:lineRule="auto"/>
              <w:jc w:val="both"/>
              <w:rPr>
                <w:ins w:id="103" w:author="0" w:date="2020-12-21T12:23:00Z"/>
                <w:rFonts w:eastAsia="Times New Roman"/>
                <w:lang w:val="bg-BG" w:eastAsia="bg-BG"/>
              </w:rPr>
            </w:pPr>
          </w:p>
          <w:p w:rsidR="005A4AA9" w:rsidRDefault="005A4AA9" w:rsidP="00193621">
            <w:pPr>
              <w:spacing w:after="0" w:line="240" w:lineRule="auto"/>
              <w:jc w:val="both"/>
              <w:rPr>
                <w:ins w:id="104" w:author="0" w:date="2020-12-21T12:23:00Z"/>
                <w:rFonts w:eastAsia="Times New Roman"/>
                <w:lang w:val="bg-BG" w:eastAsia="bg-BG"/>
              </w:rPr>
            </w:pPr>
          </w:p>
          <w:p w:rsidR="005A4AA9" w:rsidRDefault="005A4AA9" w:rsidP="00193621">
            <w:pPr>
              <w:spacing w:after="0" w:line="240" w:lineRule="auto"/>
              <w:jc w:val="both"/>
              <w:rPr>
                <w:ins w:id="105" w:author="0" w:date="2020-12-21T12:23:00Z"/>
                <w:rFonts w:eastAsia="Times New Roman"/>
                <w:lang w:val="bg-BG" w:eastAsia="bg-BG"/>
              </w:rPr>
            </w:pPr>
          </w:p>
          <w:p w:rsidR="005A4AA9" w:rsidRDefault="005A4AA9" w:rsidP="00193621">
            <w:pPr>
              <w:spacing w:after="0" w:line="240" w:lineRule="auto"/>
              <w:jc w:val="both"/>
              <w:rPr>
                <w:ins w:id="106" w:author="0" w:date="2020-12-21T12:23:00Z"/>
                <w:rFonts w:eastAsia="Times New Roman"/>
                <w:lang w:val="bg-BG" w:eastAsia="bg-BG"/>
              </w:rPr>
            </w:pPr>
          </w:p>
          <w:p w:rsidR="005A4AA9" w:rsidRDefault="005A4AA9" w:rsidP="00193621">
            <w:pPr>
              <w:spacing w:after="0" w:line="240" w:lineRule="auto"/>
              <w:jc w:val="both"/>
              <w:rPr>
                <w:ins w:id="107" w:author="0" w:date="2020-12-21T12:23:00Z"/>
                <w:rFonts w:eastAsia="Times New Roman"/>
                <w:lang w:val="bg-BG" w:eastAsia="bg-BG"/>
              </w:rPr>
            </w:pPr>
          </w:p>
          <w:p w:rsidR="005A4AA9" w:rsidRDefault="005A4AA9" w:rsidP="00193621">
            <w:pPr>
              <w:spacing w:after="0" w:line="240" w:lineRule="auto"/>
              <w:jc w:val="both"/>
              <w:rPr>
                <w:ins w:id="108" w:author="0" w:date="2020-12-21T12:23:00Z"/>
                <w:rFonts w:eastAsia="Times New Roman"/>
                <w:lang w:val="bg-BG" w:eastAsia="bg-BG"/>
              </w:rPr>
            </w:pPr>
          </w:p>
          <w:p w:rsidR="005A4AA9" w:rsidRDefault="005A4AA9" w:rsidP="00193621">
            <w:pPr>
              <w:spacing w:after="0" w:line="240" w:lineRule="auto"/>
              <w:jc w:val="both"/>
              <w:rPr>
                <w:ins w:id="109" w:author="0" w:date="2020-12-21T12:23:00Z"/>
                <w:rFonts w:eastAsia="Times New Roman"/>
                <w:lang w:val="bg-BG" w:eastAsia="bg-BG"/>
              </w:rPr>
            </w:pPr>
          </w:p>
          <w:p w:rsidR="005A4AA9" w:rsidRDefault="005A4AA9" w:rsidP="00193621">
            <w:pPr>
              <w:spacing w:after="0" w:line="240" w:lineRule="auto"/>
              <w:jc w:val="both"/>
              <w:rPr>
                <w:ins w:id="110" w:author="0" w:date="2020-12-21T12:23:00Z"/>
                <w:rFonts w:eastAsia="Times New Roman"/>
                <w:lang w:val="bg-BG" w:eastAsia="bg-BG"/>
              </w:rPr>
            </w:pPr>
          </w:p>
          <w:p w:rsidR="005A4AA9" w:rsidRDefault="005A4AA9" w:rsidP="00193621">
            <w:pPr>
              <w:spacing w:after="0" w:line="240" w:lineRule="auto"/>
              <w:jc w:val="both"/>
              <w:rPr>
                <w:ins w:id="111" w:author="0" w:date="2020-12-21T12:23:00Z"/>
                <w:rFonts w:eastAsia="Times New Roman"/>
                <w:lang w:val="bg-BG" w:eastAsia="bg-BG"/>
              </w:rPr>
            </w:pPr>
          </w:p>
          <w:p w:rsidR="005A4AA9" w:rsidRDefault="005A4AA9" w:rsidP="00193621">
            <w:pPr>
              <w:spacing w:after="0" w:line="240" w:lineRule="auto"/>
              <w:jc w:val="both"/>
              <w:rPr>
                <w:ins w:id="112" w:author="0" w:date="2020-12-21T12:23:00Z"/>
                <w:rFonts w:eastAsia="Times New Roman"/>
                <w:lang w:val="bg-BG" w:eastAsia="bg-BG"/>
              </w:rPr>
            </w:pPr>
          </w:p>
          <w:p w:rsidR="005A4AA9" w:rsidRDefault="005A4AA9" w:rsidP="00193621">
            <w:pPr>
              <w:spacing w:after="0" w:line="240" w:lineRule="auto"/>
              <w:jc w:val="both"/>
              <w:rPr>
                <w:ins w:id="113" w:author="0" w:date="2020-12-21T12:23:00Z"/>
                <w:rFonts w:eastAsia="Times New Roman"/>
                <w:lang w:val="bg-BG" w:eastAsia="bg-BG"/>
              </w:rPr>
            </w:pPr>
          </w:p>
          <w:p w:rsidR="005A4AA9" w:rsidRDefault="005A4AA9" w:rsidP="00193621">
            <w:pPr>
              <w:spacing w:after="0" w:line="240" w:lineRule="auto"/>
              <w:jc w:val="both"/>
              <w:rPr>
                <w:ins w:id="114" w:author="0" w:date="2020-12-21T12:23:00Z"/>
                <w:rFonts w:eastAsia="Times New Roman"/>
                <w:lang w:val="bg-BG" w:eastAsia="bg-BG"/>
              </w:rPr>
            </w:pPr>
          </w:p>
          <w:p w:rsidR="005A4AA9" w:rsidRDefault="005A4AA9" w:rsidP="00193621">
            <w:pPr>
              <w:spacing w:after="0" w:line="240" w:lineRule="auto"/>
              <w:jc w:val="both"/>
              <w:rPr>
                <w:ins w:id="115" w:author="0" w:date="2020-12-21T12:23:00Z"/>
                <w:rFonts w:eastAsia="Times New Roman"/>
                <w:lang w:val="bg-BG" w:eastAsia="bg-BG"/>
              </w:rPr>
            </w:pPr>
          </w:p>
          <w:p w:rsidR="005A4AA9" w:rsidRDefault="005A4AA9" w:rsidP="00193621">
            <w:pPr>
              <w:spacing w:after="0" w:line="240" w:lineRule="auto"/>
              <w:jc w:val="both"/>
              <w:rPr>
                <w:ins w:id="116" w:author="0" w:date="2020-12-21T12:23:00Z"/>
                <w:rFonts w:eastAsia="Times New Roman"/>
                <w:lang w:val="bg-BG" w:eastAsia="bg-BG"/>
              </w:rPr>
            </w:pPr>
          </w:p>
          <w:p w:rsidR="005A4AA9" w:rsidRDefault="005A4AA9" w:rsidP="00193621">
            <w:pPr>
              <w:spacing w:after="0" w:line="240" w:lineRule="auto"/>
              <w:jc w:val="both"/>
              <w:rPr>
                <w:ins w:id="117" w:author="0" w:date="2020-12-21T12:23:00Z"/>
                <w:rFonts w:eastAsia="Times New Roman"/>
                <w:lang w:val="bg-BG" w:eastAsia="bg-BG"/>
              </w:rPr>
            </w:pPr>
          </w:p>
          <w:p w:rsidR="005A4AA9" w:rsidRDefault="005A4AA9" w:rsidP="00193621">
            <w:pPr>
              <w:spacing w:after="0" w:line="240" w:lineRule="auto"/>
              <w:jc w:val="both"/>
              <w:rPr>
                <w:ins w:id="118" w:author="0" w:date="2020-12-21T12:23:00Z"/>
                <w:rFonts w:eastAsia="Times New Roman"/>
                <w:lang w:val="bg-BG" w:eastAsia="bg-BG"/>
              </w:rPr>
            </w:pPr>
          </w:p>
          <w:p w:rsidR="005A4AA9" w:rsidRDefault="005A4AA9" w:rsidP="00193621">
            <w:pPr>
              <w:spacing w:after="0" w:line="240" w:lineRule="auto"/>
              <w:jc w:val="both"/>
              <w:rPr>
                <w:ins w:id="119" w:author="0" w:date="2020-12-21T12:23:00Z"/>
                <w:rFonts w:eastAsia="Times New Roman"/>
                <w:lang w:val="bg-BG" w:eastAsia="bg-BG"/>
              </w:rPr>
            </w:pPr>
          </w:p>
          <w:p w:rsidR="005A4AA9" w:rsidRDefault="005A4AA9" w:rsidP="00193621">
            <w:pPr>
              <w:spacing w:after="0" w:line="240" w:lineRule="auto"/>
              <w:jc w:val="both"/>
              <w:rPr>
                <w:ins w:id="120" w:author="0" w:date="2020-12-21T12:23:00Z"/>
                <w:rFonts w:eastAsia="Times New Roman"/>
                <w:lang w:val="bg-BG" w:eastAsia="bg-BG"/>
              </w:rPr>
            </w:pPr>
          </w:p>
          <w:p w:rsidR="005A4AA9" w:rsidRDefault="005A4AA9" w:rsidP="00193621">
            <w:pPr>
              <w:spacing w:after="0" w:line="240" w:lineRule="auto"/>
              <w:jc w:val="both"/>
              <w:rPr>
                <w:ins w:id="121" w:author="0" w:date="2020-12-21T12:23:00Z"/>
                <w:rFonts w:eastAsia="Times New Roman"/>
                <w:lang w:val="bg-BG" w:eastAsia="bg-BG"/>
              </w:rPr>
            </w:pPr>
          </w:p>
          <w:p w:rsidR="005A4AA9" w:rsidRDefault="005A4AA9" w:rsidP="00193621">
            <w:pPr>
              <w:spacing w:after="0" w:line="240" w:lineRule="auto"/>
              <w:jc w:val="both"/>
              <w:rPr>
                <w:ins w:id="122" w:author="0" w:date="2020-12-21T12:23:00Z"/>
                <w:rFonts w:eastAsia="Times New Roman"/>
                <w:lang w:val="bg-BG" w:eastAsia="bg-BG"/>
              </w:rPr>
            </w:pPr>
          </w:p>
          <w:p w:rsidR="005A4AA9" w:rsidRDefault="005A4AA9" w:rsidP="00193621">
            <w:pPr>
              <w:spacing w:after="0" w:line="240" w:lineRule="auto"/>
              <w:jc w:val="both"/>
              <w:rPr>
                <w:ins w:id="123" w:author="0" w:date="2020-12-21T12:23:00Z"/>
                <w:rFonts w:eastAsia="Times New Roman"/>
                <w:lang w:val="bg-BG" w:eastAsia="bg-BG"/>
              </w:rPr>
            </w:pPr>
          </w:p>
          <w:p w:rsidR="005A4AA9" w:rsidRDefault="005A4AA9" w:rsidP="00193621">
            <w:pPr>
              <w:spacing w:after="0" w:line="240" w:lineRule="auto"/>
              <w:jc w:val="both"/>
              <w:rPr>
                <w:ins w:id="124" w:author="0" w:date="2020-12-21T12:23:00Z"/>
                <w:rFonts w:eastAsia="Times New Roman"/>
                <w:lang w:val="bg-BG" w:eastAsia="bg-BG"/>
              </w:rPr>
            </w:pPr>
          </w:p>
          <w:p w:rsidR="005A4AA9" w:rsidRDefault="005A4AA9" w:rsidP="00193621">
            <w:pPr>
              <w:spacing w:after="0" w:line="240" w:lineRule="auto"/>
              <w:jc w:val="both"/>
              <w:rPr>
                <w:ins w:id="125" w:author="0" w:date="2020-12-21T12:23:00Z"/>
                <w:rFonts w:eastAsia="Times New Roman"/>
                <w:lang w:val="bg-BG" w:eastAsia="bg-BG"/>
              </w:rPr>
            </w:pPr>
          </w:p>
          <w:p w:rsidR="005A4AA9" w:rsidRDefault="005A4AA9" w:rsidP="00193621">
            <w:pPr>
              <w:spacing w:after="0" w:line="240" w:lineRule="auto"/>
              <w:jc w:val="both"/>
              <w:rPr>
                <w:ins w:id="126" w:author="0" w:date="2020-12-21T12:23:00Z"/>
                <w:rFonts w:eastAsia="Times New Roman"/>
                <w:lang w:val="bg-BG" w:eastAsia="bg-BG"/>
              </w:rPr>
            </w:pPr>
          </w:p>
          <w:p w:rsidR="005A4AA9" w:rsidRDefault="005A4AA9" w:rsidP="00193621">
            <w:pPr>
              <w:spacing w:after="0" w:line="240" w:lineRule="auto"/>
              <w:jc w:val="both"/>
              <w:rPr>
                <w:ins w:id="127" w:author="0" w:date="2020-12-21T12:23:00Z"/>
                <w:rFonts w:eastAsia="Times New Roman"/>
                <w:lang w:val="bg-BG" w:eastAsia="bg-BG"/>
              </w:rPr>
            </w:pPr>
          </w:p>
          <w:p w:rsidR="005A4AA9" w:rsidRDefault="005A4AA9" w:rsidP="00193621">
            <w:pPr>
              <w:spacing w:after="0" w:line="240" w:lineRule="auto"/>
              <w:jc w:val="both"/>
              <w:rPr>
                <w:ins w:id="128" w:author="0" w:date="2020-12-21T12:23:00Z"/>
                <w:rFonts w:eastAsia="Times New Roman"/>
                <w:lang w:val="bg-BG" w:eastAsia="bg-BG"/>
              </w:rPr>
            </w:pPr>
          </w:p>
          <w:p w:rsidR="005A4AA9" w:rsidRDefault="005A4AA9" w:rsidP="00193621">
            <w:pPr>
              <w:spacing w:after="0" w:line="240" w:lineRule="auto"/>
              <w:jc w:val="both"/>
              <w:rPr>
                <w:ins w:id="129" w:author="0" w:date="2020-12-21T12:23:00Z"/>
                <w:rFonts w:eastAsia="Times New Roman"/>
                <w:lang w:val="bg-BG" w:eastAsia="bg-BG"/>
              </w:rPr>
            </w:pPr>
          </w:p>
          <w:p w:rsidR="005A4AA9" w:rsidRDefault="005A4AA9" w:rsidP="00193621">
            <w:pPr>
              <w:spacing w:after="0" w:line="240" w:lineRule="auto"/>
              <w:jc w:val="both"/>
              <w:rPr>
                <w:ins w:id="130" w:author="0" w:date="2020-12-21T12:23:00Z"/>
                <w:rFonts w:eastAsia="Times New Roman"/>
                <w:lang w:val="bg-BG" w:eastAsia="bg-BG"/>
              </w:rPr>
            </w:pPr>
          </w:p>
          <w:p w:rsidR="005A4AA9" w:rsidRDefault="005A4AA9" w:rsidP="00193621">
            <w:pPr>
              <w:spacing w:after="0" w:line="240" w:lineRule="auto"/>
              <w:jc w:val="both"/>
              <w:rPr>
                <w:ins w:id="131" w:author="0" w:date="2020-12-21T12:23:00Z"/>
                <w:rFonts w:eastAsia="Times New Roman"/>
                <w:lang w:val="bg-BG" w:eastAsia="bg-BG"/>
              </w:rPr>
            </w:pPr>
          </w:p>
          <w:p w:rsidR="005A4AA9" w:rsidRDefault="005A4AA9" w:rsidP="00193621">
            <w:pPr>
              <w:spacing w:after="0" w:line="240" w:lineRule="auto"/>
              <w:jc w:val="both"/>
              <w:rPr>
                <w:ins w:id="132" w:author="0" w:date="2020-12-21T12:23:00Z"/>
                <w:rFonts w:eastAsia="Times New Roman"/>
                <w:lang w:val="bg-BG" w:eastAsia="bg-BG"/>
              </w:rPr>
            </w:pPr>
          </w:p>
          <w:p w:rsidR="005A4AA9" w:rsidRDefault="005A4AA9" w:rsidP="00193621">
            <w:pPr>
              <w:spacing w:after="0" w:line="240" w:lineRule="auto"/>
              <w:jc w:val="both"/>
              <w:rPr>
                <w:ins w:id="133" w:author="0" w:date="2020-12-21T12:23:00Z"/>
                <w:rFonts w:eastAsia="Times New Roman"/>
                <w:lang w:val="bg-BG" w:eastAsia="bg-BG"/>
              </w:rPr>
            </w:pPr>
          </w:p>
          <w:p w:rsidR="005A4AA9" w:rsidRDefault="005A4AA9" w:rsidP="00193621">
            <w:pPr>
              <w:spacing w:after="0" w:line="240" w:lineRule="auto"/>
              <w:jc w:val="both"/>
              <w:rPr>
                <w:ins w:id="134" w:author="0" w:date="2020-12-21T12:23:00Z"/>
                <w:rFonts w:eastAsia="Times New Roman"/>
                <w:lang w:val="bg-BG" w:eastAsia="bg-BG"/>
              </w:rPr>
            </w:pPr>
          </w:p>
          <w:p w:rsidR="005A4AA9" w:rsidRDefault="005A4AA9" w:rsidP="00193621">
            <w:pPr>
              <w:spacing w:after="0" w:line="240" w:lineRule="auto"/>
              <w:jc w:val="both"/>
              <w:rPr>
                <w:ins w:id="135" w:author="0" w:date="2020-12-21T12:23:00Z"/>
                <w:rFonts w:eastAsia="Times New Roman"/>
                <w:lang w:val="bg-BG" w:eastAsia="bg-BG"/>
              </w:rPr>
            </w:pPr>
          </w:p>
          <w:p w:rsidR="005A4AA9" w:rsidRDefault="005A4AA9" w:rsidP="00193621">
            <w:pPr>
              <w:spacing w:after="0" w:line="240" w:lineRule="auto"/>
              <w:jc w:val="both"/>
              <w:rPr>
                <w:ins w:id="136" w:author="0" w:date="2020-12-21T12:23:00Z"/>
                <w:rFonts w:eastAsia="Times New Roman"/>
                <w:lang w:val="bg-BG" w:eastAsia="bg-BG"/>
              </w:rPr>
            </w:pPr>
          </w:p>
          <w:p w:rsidR="005A4AA9" w:rsidRDefault="005A4AA9" w:rsidP="00193621">
            <w:pPr>
              <w:spacing w:after="0" w:line="240" w:lineRule="auto"/>
              <w:jc w:val="both"/>
              <w:rPr>
                <w:ins w:id="137" w:author="0" w:date="2020-12-21T12:23:00Z"/>
                <w:rFonts w:eastAsia="Times New Roman"/>
                <w:lang w:val="bg-BG" w:eastAsia="bg-BG"/>
              </w:rPr>
            </w:pPr>
          </w:p>
          <w:p w:rsidR="005A4AA9" w:rsidRDefault="005A4AA9" w:rsidP="00193621">
            <w:pPr>
              <w:spacing w:after="0" w:line="240" w:lineRule="auto"/>
              <w:jc w:val="both"/>
              <w:rPr>
                <w:ins w:id="138" w:author="0" w:date="2020-12-21T12:23:00Z"/>
                <w:rFonts w:eastAsia="Times New Roman"/>
                <w:lang w:val="bg-BG" w:eastAsia="bg-BG"/>
              </w:rPr>
            </w:pPr>
          </w:p>
          <w:p w:rsidR="005A4AA9" w:rsidRDefault="005A4AA9" w:rsidP="00193621">
            <w:pPr>
              <w:spacing w:after="0" w:line="240" w:lineRule="auto"/>
              <w:jc w:val="both"/>
              <w:rPr>
                <w:ins w:id="139" w:author="0" w:date="2020-12-21T12:23:00Z"/>
                <w:rFonts w:eastAsia="Times New Roman"/>
                <w:lang w:val="bg-BG" w:eastAsia="bg-BG"/>
              </w:rPr>
            </w:pPr>
          </w:p>
          <w:p w:rsidR="005A4AA9" w:rsidRDefault="005A4AA9" w:rsidP="00193621">
            <w:pPr>
              <w:spacing w:after="0" w:line="240" w:lineRule="auto"/>
              <w:jc w:val="both"/>
              <w:rPr>
                <w:ins w:id="140" w:author="0" w:date="2020-12-21T12:23:00Z"/>
                <w:rFonts w:eastAsia="Times New Roman"/>
                <w:lang w:val="bg-BG" w:eastAsia="bg-BG"/>
              </w:rPr>
            </w:pPr>
          </w:p>
          <w:p w:rsidR="005A4AA9" w:rsidRDefault="005A4AA9" w:rsidP="00193621">
            <w:pPr>
              <w:spacing w:after="0" w:line="240" w:lineRule="auto"/>
              <w:jc w:val="both"/>
              <w:rPr>
                <w:ins w:id="141" w:author="0" w:date="2020-12-21T12:23:00Z"/>
                <w:rFonts w:eastAsia="Times New Roman"/>
                <w:lang w:val="bg-BG" w:eastAsia="bg-BG"/>
              </w:rPr>
            </w:pPr>
          </w:p>
          <w:p w:rsidR="005A4AA9" w:rsidRDefault="005A4AA9" w:rsidP="00193621">
            <w:pPr>
              <w:spacing w:after="0" w:line="240" w:lineRule="auto"/>
              <w:jc w:val="both"/>
              <w:rPr>
                <w:ins w:id="142" w:author="0" w:date="2020-12-21T12:23:00Z"/>
                <w:rFonts w:eastAsia="Times New Roman"/>
                <w:lang w:val="bg-BG" w:eastAsia="bg-BG"/>
              </w:rPr>
            </w:pPr>
          </w:p>
          <w:p w:rsidR="005A4AA9" w:rsidRDefault="005A4AA9" w:rsidP="00193621">
            <w:pPr>
              <w:spacing w:after="0" w:line="240" w:lineRule="auto"/>
              <w:jc w:val="both"/>
              <w:rPr>
                <w:ins w:id="143" w:author="0" w:date="2020-12-21T12:23:00Z"/>
                <w:rFonts w:eastAsia="Times New Roman"/>
                <w:lang w:val="bg-BG" w:eastAsia="bg-BG"/>
              </w:rPr>
            </w:pPr>
          </w:p>
          <w:p w:rsidR="005A4AA9" w:rsidRDefault="005A4AA9" w:rsidP="00193621">
            <w:pPr>
              <w:spacing w:after="0" w:line="240" w:lineRule="auto"/>
              <w:jc w:val="both"/>
              <w:rPr>
                <w:ins w:id="144" w:author="0" w:date="2020-12-21T12:23:00Z"/>
                <w:rFonts w:eastAsia="Times New Roman"/>
                <w:lang w:val="bg-BG" w:eastAsia="bg-BG"/>
              </w:rPr>
            </w:pPr>
          </w:p>
          <w:p w:rsidR="005A4AA9" w:rsidRDefault="005A4AA9" w:rsidP="00193621">
            <w:pPr>
              <w:spacing w:after="0" w:line="240" w:lineRule="auto"/>
              <w:jc w:val="both"/>
              <w:rPr>
                <w:ins w:id="145" w:author="0" w:date="2020-12-21T12:23:00Z"/>
                <w:rFonts w:eastAsia="Times New Roman"/>
                <w:lang w:val="bg-BG" w:eastAsia="bg-BG"/>
              </w:rPr>
            </w:pPr>
          </w:p>
          <w:p w:rsidR="005A4AA9" w:rsidRDefault="005A4AA9" w:rsidP="00193621">
            <w:pPr>
              <w:spacing w:after="0" w:line="240" w:lineRule="auto"/>
              <w:jc w:val="both"/>
              <w:rPr>
                <w:ins w:id="146" w:author="0" w:date="2020-12-21T12:23:00Z"/>
                <w:rFonts w:eastAsia="Times New Roman"/>
                <w:lang w:val="bg-BG" w:eastAsia="bg-BG"/>
              </w:rPr>
            </w:pPr>
          </w:p>
          <w:p w:rsidR="005A4AA9" w:rsidRDefault="005A4AA9" w:rsidP="00193621">
            <w:pPr>
              <w:spacing w:after="0" w:line="240" w:lineRule="auto"/>
              <w:jc w:val="both"/>
              <w:rPr>
                <w:ins w:id="147" w:author="0" w:date="2020-12-21T12:23:00Z"/>
                <w:rFonts w:eastAsia="Times New Roman"/>
                <w:lang w:val="bg-BG" w:eastAsia="bg-BG"/>
              </w:rPr>
            </w:pPr>
          </w:p>
          <w:p w:rsidR="005A4AA9" w:rsidRDefault="005A4AA9" w:rsidP="00193621">
            <w:pPr>
              <w:spacing w:after="0" w:line="240" w:lineRule="auto"/>
              <w:jc w:val="both"/>
              <w:rPr>
                <w:ins w:id="148" w:author="0" w:date="2020-12-21T12:23:00Z"/>
                <w:rFonts w:eastAsia="Times New Roman"/>
                <w:lang w:val="bg-BG" w:eastAsia="bg-BG"/>
              </w:rPr>
            </w:pPr>
          </w:p>
          <w:p w:rsidR="005A4AA9" w:rsidRDefault="005A4AA9" w:rsidP="00193621">
            <w:pPr>
              <w:spacing w:after="0" w:line="240" w:lineRule="auto"/>
              <w:jc w:val="both"/>
              <w:rPr>
                <w:ins w:id="149" w:author="0" w:date="2020-12-21T12:23:00Z"/>
                <w:rFonts w:eastAsia="Times New Roman"/>
                <w:lang w:val="bg-BG" w:eastAsia="bg-BG"/>
              </w:rPr>
            </w:pPr>
          </w:p>
          <w:p w:rsidR="005A4AA9" w:rsidRDefault="005A4AA9" w:rsidP="00193621">
            <w:pPr>
              <w:spacing w:after="0" w:line="240" w:lineRule="auto"/>
              <w:jc w:val="both"/>
              <w:rPr>
                <w:ins w:id="150" w:author="0" w:date="2020-12-21T12:23:00Z"/>
                <w:rFonts w:eastAsia="Times New Roman"/>
                <w:lang w:val="bg-BG" w:eastAsia="bg-BG"/>
              </w:rPr>
            </w:pPr>
          </w:p>
          <w:p w:rsidR="005A4AA9" w:rsidRDefault="005A4AA9" w:rsidP="00193621">
            <w:pPr>
              <w:spacing w:after="0" w:line="240" w:lineRule="auto"/>
              <w:jc w:val="both"/>
              <w:rPr>
                <w:ins w:id="151" w:author="0" w:date="2020-12-21T12:23:00Z"/>
                <w:rFonts w:eastAsia="Times New Roman"/>
                <w:lang w:val="bg-BG" w:eastAsia="bg-BG"/>
              </w:rPr>
            </w:pPr>
          </w:p>
          <w:p w:rsidR="005A4AA9" w:rsidRDefault="005A4AA9" w:rsidP="00193621">
            <w:pPr>
              <w:spacing w:after="0" w:line="240" w:lineRule="auto"/>
              <w:jc w:val="both"/>
              <w:rPr>
                <w:ins w:id="152" w:author="0" w:date="2020-12-21T12:23:00Z"/>
                <w:rFonts w:eastAsia="Times New Roman"/>
                <w:lang w:val="bg-BG" w:eastAsia="bg-BG"/>
              </w:rPr>
            </w:pPr>
          </w:p>
          <w:p w:rsidR="005A4AA9" w:rsidRDefault="005A4AA9" w:rsidP="00193621">
            <w:pPr>
              <w:spacing w:after="0" w:line="240" w:lineRule="auto"/>
              <w:jc w:val="both"/>
              <w:rPr>
                <w:ins w:id="153" w:author="0" w:date="2020-12-21T12:23:00Z"/>
                <w:rFonts w:eastAsia="Times New Roman"/>
                <w:lang w:val="bg-BG" w:eastAsia="bg-BG"/>
              </w:rPr>
            </w:pPr>
          </w:p>
          <w:p w:rsidR="005A4AA9" w:rsidRDefault="005A4AA9" w:rsidP="00193621">
            <w:pPr>
              <w:spacing w:after="0" w:line="240" w:lineRule="auto"/>
              <w:jc w:val="both"/>
              <w:rPr>
                <w:ins w:id="154" w:author="0" w:date="2020-12-21T12:23:00Z"/>
                <w:rFonts w:eastAsia="Times New Roman"/>
                <w:lang w:val="bg-BG" w:eastAsia="bg-BG"/>
              </w:rPr>
            </w:pPr>
          </w:p>
          <w:p w:rsidR="005A4AA9" w:rsidRDefault="005A4AA9" w:rsidP="00193621">
            <w:pPr>
              <w:spacing w:after="0" w:line="240" w:lineRule="auto"/>
              <w:jc w:val="both"/>
              <w:rPr>
                <w:ins w:id="155" w:author="0" w:date="2020-12-21T12:23:00Z"/>
                <w:rFonts w:eastAsia="Times New Roman"/>
                <w:lang w:val="bg-BG" w:eastAsia="bg-BG"/>
              </w:rPr>
            </w:pPr>
          </w:p>
          <w:p w:rsidR="005A4AA9" w:rsidRPr="00462189" w:rsidRDefault="005A4AA9" w:rsidP="005A4AA9">
            <w:pPr>
              <w:spacing w:after="0" w:line="240" w:lineRule="auto"/>
              <w:jc w:val="both"/>
              <w:rPr>
                <w:rFonts w:eastAsia="Times New Roman"/>
                <w:sz w:val="20"/>
                <w:szCs w:val="20"/>
                <w:lang w:val="bg-BG" w:eastAsia="bg-BG"/>
              </w:rPr>
            </w:pPr>
            <w:r w:rsidRPr="00462189">
              <w:rPr>
                <w:rFonts w:eastAsia="Times New Roman"/>
                <w:sz w:val="20"/>
                <w:szCs w:val="20"/>
                <w:lang w:val="bg-BG" w:eastAsia="bg-BG"/>
              </w:rPr>
              <w:t xml:space="preserve">Предложението за промяна е обект на преразглеждане на размерите на подпомагане, като такова може да се извърши през 2021 г.  </w:t>
            </w:r>
          </w:p>
          <w:p w:rsidR="005A4AA9" w:rsidRPr="00462189" w:rsidRDefault="005A4AA9" w:rsidP="00193621">
            <w:pPr>
              <w:spacing w:after="0" w:line="240" w:lineRule="auto"/>
              <w:jc w:val="both"/>
              <w:rPr>
                <w:rFonts w:eastAsia="Times New Roman"/>
                <w:sz w:val="20"/>
                <w:szCs w:val="20"/>
                <w:lang w:val="bg-BG" w:eastAsia="bg-BG"/>
              </w:rPr>
            </w:pPr>
          </w:p>
          <w:p w:rsidR="005A4AA9" w:rsidRPr="00462189" w:rsidRDefault="005A4AA9" w:rsidP="00193621">
            <w:pPr>
              <w:spacing w:after="0" w:line="240" w:lineRule="auto"/>
              <w:jc w:val="both"/>
              <w:rPr>
                <w:rFonts w:eastAsia="Times New Roman"/>
                <w:sz w:val="20"/>
                <w:szCs w:val="20"/>
                <w:lang w:val="bg-BG" w:eastAsia="bg-BG"/>
              </w:rPr>
            </w:pPr>
          </w:p>
          <w:p w:rsidR="005A4AA9" w:rsidRPr="00462189" w:rsidRDefault="005A4AA9" w:rsidP="00193621">
            <w:pPr>
              <w:spacing w:after="0" w:line="240" w:lineRule="auto"/>
              <w:jc w:val="both"/>
              <w:rPr>
                <w:rFonts w:eastAsia="Times New Roman"/>
                <w:sz w:val="20"/>
                <w:szCs w:val="20"/>
                <w:lang w:val="bg-BG" w:eastAsia="bg-BG"/>
              </w:rPr>
            </w:pPr>
          </w:p>
          <w:p w:rsidR="005A4AA9" w:rsidRPr="00462189" w:rsidRDefault="005A4AA9" w:rsidP="00193621">
            <w:pPr>
              <w:spacing w:after="0" w:line="240" w:lineRule="auto"/>
              <w:jc w:val="both"/>
              <w:rPr>
                <w:rFonts w:eastAsia="Times New Roman"/>
                <w:sz w:val="20"/>
                <w:szCs w:val="20"/>
                <w:lang w:val="bg-BG" w:eastAsia="bg-BG"/>
              </w:rPr>
            </w:pPr>
          </w:p>
          <w:p w:rsidR="005A4AA9" w:rsidRPr="00462189" w:rsidRDefault="005A4AA9" w:rsidP="00193621">
            <w:pPr>
              <w:spacing w:after="0" w:line="240" w:lineRule="auto"/>
              <w:jc w:val="both"/>
              <w:rPr>
                <w:rFonts w:eastAsia="Times New Roman"/>
                <w:sz w:val="20"/>
                <w:szCs w:val="20"/>
                <w:lang w:val="bg-BG" w:eastAsia="bg-BG"/>
              </w:rPr>
            </w:pPr>
          </w:p>
          <w:p w:rsidR="005A4AA9" w:rsidRPr="00462189" w:rsidRDefault="00462189" w:rsidP="005A4AA9">
            <w:pPr>
              <w:spacing w:after="0" w:line="240" w:lineRule="auto"/>
              <w:jc w:val="both"/>
              <w:rPr>
                <w:rFonts w:eastAsia="Times New Roman"/>
                <w:sz w:val="20"/>
                <w:szCs w:val="20"/>
                <w:lang w:val="bg-BG" w:eastAsia="bg-BG"/>
              </w:rPr>
            </w:pPr>
            <w:r w:rsidRPr="00462189">
              <w:rPr>
                <w:rFonts w:eastAsia="Times New Roman"/>
                <w:sz w:val="20"/>
                <w:szCs w:val="20"/>
                <w:lang w:val="bg-BG" w:eastAsia="bg-BG"/>
              </w:rPr>
              <w:t>Приема се. Предложението е включено в дневния ред за заседание на КН на 22 декември 2020 г.</w:t>
            </w:r>
          </w:p>
          <w:p w:rsidR="005A4AA9" w:rsidRDefault="005A4AA9" w:rsidP="00193621">
            <w:pPr>
              <w:spacing w:after="0" w:line="240" w:lineRule="auto"/>
              <w:jc w:val="both"/>
              <w:rPr>
                <w:ins w:id="156" w:author="0" w:date="2020-12-21T12:23:00Z"/>
                <w:rFonts w:eastAsia="Times New Roman"/>
                <w:lang w:val="bg-BG" w:eastAsia="bg-BG"/>
              </w:rPr>
            </w:pPr>
          </w:p>
          <w:p w:rsidR="005A4AA9" w:rsidRDefault="005A4AA9" w:rsidP="00193621">
            <w:pPr>
              <w:spacing w:after="0" w:line="240" w:lineRule="auto"/>
              <w:jc w:val="both"/>
              <w:rPr>
                <w:ins w:id="157" w:author="0" w:date="2020-12-21T12:23:00Z"/>
                <w:rFonts w:eastAsia="Times New Roman"/>
                <w:lang w:val="bg-BG" w:eastAsia="bg-BG"/>
              </w:rPr>
            </w:pPr>
          </w:p>
          <w:p w:rsidR="005A4AA9" w:rsidRDefault="005A4AA9" w:rsidP="00193621">
            <w:pPr>
              <w:spacing w:after="0" w:line="240" w:lineRule="auto"/>
              <w:jc w:val="both"/>
              <w:rPr>
                <w:ins w:id="158" w:author="0" w:date="2020-12-21T12:23:00Z"/>
                <w:rFonts w:eastAsia="Times New Roman"/>
                <w:lang w:val="bg-BG" w:eastAsia="bg-BG"/>
              </w:rPr>
            </w:pPr>
          </w:p>
          <w:p w:rsidR="005A4AA9" w:rsidRDefault="005A4AA9" w:rsidP="00193621">
            <w:pPr>
              <w:spacing w:after="0" w:line="240" w:lineRule="auto"/>
              <w:jc w:val="both"/>
              <w:rPr>
                <w:ins w:id="159" w:author="0" w:date="2020-12-21T12:23:00Z"/>
                <w:rFonts w:eastAsia="Times New Roman"/>
                <w:lang w:val="bg-BG" w:eastAsia="bg-BG"/>
              </w:rPr>
            </w:pPr>
          </w:p>
          <w:p w:rsidR="005A4AA9" w:rsidRDefault="005A4AA9" w:rsidP="00193621">
            <w:pPr>
              <w:spacing w:after="0" w:line="240" w:lineRule="auto"/>
              <w:jc w:val="both"/>
              <w:rPr>
                <w:ins w:id="160" w:author="0" w:date="2020-12-21T12:23:00Z"/>
                <w:rFonts w:eastAsia="Times New Roman"/>
                <w:lang w:val="bg-BG" w:eastAsia="bg-BG"/>
              </w:rPr>
            </w:pPr>
          </w:p>
          <w:p w:rsidR="005A4AA9" w:rsidRDefault="005A4AA9" w:rsidP="00193621">
            <w:pPr>
              <w:spacing w:after="0" w:line="240" w:lineRule="auto"/>
              <w:jc w:val="both"/>
              <w:rPr>
                <w:ins w:id="161" w:author="0" w:date="2020-12-21T12:23:00Z"/>
                <w:rFonts w:eastAsia="Times New Roman"/>
                <w:lang w:val="bg-BG" w:eastAsia="bg-BG"/>
              </w:rPr>
            </w:pPr>
          </w:p>
          <w:p w:rsidR="005A4AA9" w:rsidRDefault="005A4AA9" w:rsidP="00193621">
            <w:pPr>
              <w:spacing w:after="0" w:line="240" w:lineRule="auto"/>
              <w:jc w:val="both"/>
              <w:rPr>
                <w:ins w:id="162" w:author="0" w:date="2020-12-21T12:24:00Z"/>
                <w:rFonts w:eastAsia="Times New Roman"/>
                <w:lang w:val="bg-BG" w:eastAsia="bg-BG"/>
              </w:rPr>
            </w:pPr>
          </w:p>
          <w:p w:rsidR="005A4AA9" w:rsidRDefault="005A4AA9" w:rsidP="00193621">
            <w:pPr>
              <w:spacing w:after="0" w:line="240" w:lineRule="auto"/>
              <w:jc w:val="both"/>
              <w:rPr>
                <w:ins w:id="163" w:author="0" w:date="2020-12-21T12:24:00Z"/>
                <w:rFonts w:eastAsia="Times New Roman"/>
                <w:lang w:val="bg-BG" w:eastAsia="bg-BG"/>
              </w:rPr>
            </w:pPr>
          </w:p>
          <w:p w:rsidR="005A4AA9" w:rsidRPr="00462189" w:rsidRDefault="005A4AA9" w:rsidP="005A4AA9">
            <w:pPr>
              <w:spacing w:after="0" w:line="240" w:lineRule="auto"/>
              <w:jc w:val="both"/>
              <w:rPr>
                <w:rFonts w:eastAsia="Times New Roman"/>
                <w:sz w:val="20"/>
                <w:szCs w:val="20"/>
                <w:lang w:val="bg-BG" w:eastAsia="bg-BG"/>
              </w:rPr>
            </w:pPr>
            <w:r w:rsidRPr="00462189">
              <w:rPr>
                <w:rFonts w:eastAsia="Times New Roman"/>
                <w:sz w:val="20"/>
                <w:szCs w:val="20"/>
                <w:lang w:val="bg-BG" w:eastAsia="bg-BG"/>
              </w:rPr>
              <w:t xml:space="preserve">Предложението за промяна е обект на преразглеждане </w:t>
            </w:r>
            <w:r w:rsidRPr="00462189">
              <w:rPr>
                <w:rFonts w:eastAsia="Times New Roman"/>
                <w:sz w:val="20"/>
                <w:szCs w:val="20"/>
                <w:lang w:val="bg-BG" w:eastAsia="bg-BG"/>
              </w:rPr>
              <w:lastRenderedPageBreak/>
              <w:t xml:space="preserve">на размерите на подпомагане, като такова може да се извърши през 2021 г.  </w:t>
            </w:r>
          </w:p>
          <w:p w:rsidR="005A4AA9" w:rsidRDefault="005A4AA9" w:rsidP="00193621">
            <w:pPr>
              <w:spacing w:after="0" w:line="240" w:lineRule="auto"/>
              <w:jc w:val="both"/>
              <w:rPr>
                <w:ins w:id="164" w:author="0" w:date="2020-12-21T12:24:00Z"/>
                <w:rFonts w:eastAsia="Times New Roman"/>
                <w:lang w:val="bg-BG" w:eastAsia="bg-BG"/>
              </w:rPr>
            </w:pPr>
          </w:p>
          <w:p w:rsidR="005A4AA9" w:rsidRDefault="005A4AA9" w:rsidP="00193621">
            <w:pPr>
              <w:spacing w:after="0" w:line="240" w:lineRule="auto"/>
              <w:jc w:val="both"/>
              <w:rPr>
                <w:ins w:id="165" w:author="0" w:date="2020-12-21T12:24:00Z"/>
                <w:rFonts w:eastAsia="Times New Roman"/>
                <w:lang w:val="bg-BG" w:eastAsia="bg-BG"/>
              </w:rPr>
            </w:pPr>
          </w:p>
          <w:p w:rsidR="005A4AA9" w:rsidRDefault="005A4AA9" w:rsidP="00193621">
            <w:pPr>
              <w:spacing w:after="0" w:line="240" w:lineRule="auto"/>
              <w:jc w:val="both"/>
              <w:rPr>
                <w:ins w:id="166" w:author="0" w:date="2020-12-21T12:24:00Z"/>
                <w:rFonts w:eastAsia="Times New Roman"/>
                <w:lang w:val="bg-BG" w:eastAsia="bg-BG"/>
              </w:rPr>
            </w:pPr>
          </w:p>
          <w:p w:rsidR="005A4AA9" w:rsidRDefault="005A4AA9" w:rsidP="00193621">
            <w:pPr>
              <w:spacing w:after="0" w:line="240" w:lineRule="auto"/>
              <w:jc w:val="both"/>
              <w:rPr>
                <w:ins w:id="167" w:author="0" w:date="2020-12-21T12:24:00Z"/>
                <w:rFonts w:eastAsia="Times New Roman"/>
                <w:lang w:val="bg-BG" w:eastAsia="bg-BG"/>
              </w:rPr>
            </w:pPr>
          </w:p>
          <w:p w:rsidR="005A4AA9" w:rsidRDefault="005A4AA9" w:rsidP="00193621">
            <w:pPr>
              <w:spacing w:after="0" w:line="240" w:lineRule="auto"/>
              <w:jc w:val="both"/>
              <w:rPr>
                <w:ins w:id="168" w:author="0" w:date="2020-12-21T12:24:00Z"/>
                <w:rFonts w:eastAsia="Times New Roman"/>
                <w:lang w:val="bg-BG" w:eastAsia="bg-BG"/>
              </w:rPr>
            </w:pPr>
          </w:p>
          <w:p w:rsidR="005A4AA9" w:rsidRDefault="005A4AA9" w:rsidP="00193621">
            <w:pPr>
              <w:spacing w:after="0" w:line="240" w:lineRule="auto"/>
              <w:jc w:val="both"/>
              <w:rPr>
                <w:ins w:id="169" w:author="0" w:date="2020-12-21T12:24:00Z"/>
                <w:rFonts w:eastAsia="Times New Roman"/>
                <w:lang w:val="bg-BG" w:eastAsia="bg-BG"/>
              </w:rPr>
            </w:pPr>
          </w:p>
          <w:p w:rsidR="005A4AA9" w:rsidRDefault="005A4AA9" w:rsidP="00193621">
            <w:pPr>
              <w:spacing w:after="0" w:line="240" w:lineRule="auto"/>
              <w:jc w:val="both"/>
              <w:rPr>
                <w:ins w:id="170" w:author="0" w:date="2020-12-21T12:24:00Z"/>
                <w:rFonts w:eastAsia="Times New Roman"/>
                <w:lang w:val="bg-BG" w:eastAsia="bg-BG"/>
              </w:rPr>
            </w:pPr>
          </w:p>
          <w:p w:rsidR="005A4AA9" w:rsidRDefault="005A4AA9" w:rsidP="00193621">
            <w:pPr>
              <w:spacing w:after="0" w:line="240" w:lineRule="auto"/>
              <w:jc w:val="both"/>
              <w:rPr>
                <w:ins w:id="171" w:author="0" w:date="2020-12-21T12:24:00Z"/>
                <w:rFonts w:eastAsia="Times New Roman"/>
                <w:lang w:val="bg-BG" w:eastAsia="bg-BG"/>
              </w:rPr>
            </w:pPr>
          </w:p>
          <w:p w:rsidR="005A4AA9" w:rsidRDefault="005A4AA9" w:rsidP="00193621">
            <w:pPr>
              <w:spacing w:after="0" w:line="240" w:lineRule="auto"/>
              <w:jc w:val="both"/>
              <w:rPr>
                <w:ins w:id="172" w:author="0" w:date="2020-12-21T12:24:00Z"/>
                <w:rFonts w:eastAsia="Times New Roman"/>
                <w:lang w:val="bg-BG" w:eastAsia="bg-BG"/>
              </w:rPr>
            </w:pPr>
          </w:p>
          <w:p w:rsidR="005A4AA9" w:rsidRDefault="005A4AA9" w:rsidP="00193621">
            <w:pPr>
              <w:spacing w:after="0" w:line="240" w:lineRule="auto"/>
              <w:jc w:val="both"/>
              <w:rPr>
                <w:ins w:id="173" w:author="0" w:date="2020-12-21T12:24:00Z"/>
                <w:rFonts w:eastAsia="Times New Roman"/>
                <w:lang w:val="bg-BG" w:eastAsia="bg-BG"/>
              </w:rPr>
            </w:pPr>
          </w:p>
          <w:p w:rsidR="005A4AA9" w:rsidRPr="00462189" w:rsidRDefault="005A4AA9" w:rsidP="005A4AA9">
            <w:pPr>
              <w:spacing w:after="0" w:line="240" w:lineRule="auto"/>
              <w:jc w:val="both"/>
              <w:rPr>
                <w:ins w:id="174" w:author="0" w:date="2020-12-21T12:25:00Z"/>
                <w:rFonts w:eastAsia="Times New Roman"/>
                <w:sz w:val="20"/>
                <w:szCs w:val="20"/>
                <w:lang w:val="bg-BG" w:eastAsia="bg-BG"/>
              </w:rPr>
            </w:pPr>
            <w:r w:rsidRPr="00462189">
              <w:rPr>
                <w:rFonts w:eastAsia="Times New Roman"/>
                <w:sz w:val="20"/>
                <w:szCs w:val="20"/>
                <w:lang w:val="bg-BG" w:eastAsia="bg-BG"/>
              </w:rPr>
              <w:t xml:space="preserve">Приема се по принцип: </w:t>
            </w:r>
            <w:r w:rsidRPr="00462189">
              <w:rPr>
                <w:sz w:val="20"/>
                <w:szCs w:val="20"/>
                <w:lang w:val="bg-BG"/>
              </w:rPr>
              <w:t>Съгласно чл. 31, параграф 4  от Регламент 1305 от 2013 г. е налице задължение „</w:t>
            </w:r>
            <w:r w:rsidRPr="00462189">
              <w:rPr>
                <w:sz w:val="20"/>
                <w:szCs w:val="20"/>
                <w:shd w:val="clear" w:color="auto" w:fill="FFFFFF"/>
                <w:lang w:val="bg-BG"/>
              </w:rPr>
              <w:t xml:space="preserve">Държавите членки </w:t>
            </w:r>
            <w:r w:rsidRPr="00462189">
              <w:rPr>
                <w:b/>
                <w:sz w:val="20"/>
                <w:szCs w:val="20"/>
                <w:u w:val="single"/>
                <w:shd w:val="clear" w:color="auto" w:fill="FFFFFF"/>
                <w:lang w:val="bg-BG"/>
              </w:rPr>
              <w:t xml:space="preserve">предвиждат </w:t>
            </w:r>
            <w:r w:rsidRPr="00462189">
              <w:rPr>
                <w:sz w:val="20"/>
                <w:szCs w:val="20"/>
                <w:u w:val="single"/>
                <w:shd w:val="clear" w:color="auto" w:fill="FFFFFF"/>
                <w:lang w:val="bg-BG"/>
              </w:rPr>
              <w:t xml:space="preserve">намаляващи плащания </w:t>
            </w:r>
            <w:r w:rsidRPr="00462189">
              <w:rPr>
                <w:b/>
                <w:sz w:val="20"/>
                <w:szCs w:val="20"/>
                <w:u w:val="single"/>
                <w:shd w:val="clear" w:color="auto" w:fill="FFFFFF"/>
                <w:lang w:val="bg-BG"/>
              </w:rPr>
              <w:t>над прагово ниво за площ на стопанство</w:t>
            </w:r>
            <w:r w:rsidRPr="00462189">
              <w:rPr>
                <w:sz w:val="20"/>
                <w:szCs w:val="20"/>
                <w:u w:val="single"/>
                <w:shd w:val="clear" w:color="auto" w:fill="FFFFFF"/>
                <w:lang w:val="bg-BG"/>
              </w:rPr>
              <w:t>, което се определя в програмата</w:t>
            </w:r>
            <w:r w:rsidRPr="00462189">
              <w:rPr>
                <w:sz w:val="20"/>
                <w:szCs w:val="20"/>
                <w:shd w:val="clear" w:color="auto" w:fill="FFFFFF"/>
                <w:lang w:val="bg-BG"/>
              </w:rPr>
              <w:t>, освен в случай че отпуснатата сума покрива само минималното плащане за хектар за година съгласно установеното в приложение II.“, т.е. в текущия регламент е налице изискване за прилагане на дегресивни ставки в мярка 13. В чл. 66 от проекта на Регламент към настоящия момент такова изискване няма и предложено като възможност в новата интервенция от 2023 г.</w:t>
            </w:r>
          </w:p>
          <w:p w:rsidR="005A4AA9" w:rsidRDefault="005A4AA9" w:rsidP="00193621">
            <w:pPr>
              <w:spacing w:after="0" w:line="240" w:lineRule="auto"/>
              <w:jc w:val="both"/>
              <w:rPr>
                <w:ins w:id="175" w:author="0" w:date="2020-12-21T12:24:00Z"/>
                <w:rFonts w:eastAsia="Times New Roman"/>
                <w:lang w:val="bg-BG" w:eastAsia="bg-BG"/>
              </w:rPr>
            </w:pPr>
          </w:p>
          <w:p w:rsidR="005A4AA9" w:rsidRDefault="005A4AA9" w:rsidP="00193621">
            <w:pPr>
              <w:spacing w:after="0" w:line="240" w:lineRule="auto"/>
              <w:jc w:val="both"/>
              <w:rPr>
                <w:ins w:id="176" w:author="0" w:date="2020-12-21T12:24:00Z"/>
                <w:rFonts w:eastAsia="Times New Roman"/>
                <w:lang w:val="bg-BG" w:eastAsia="bg-BG"/>
              </w:rPr>
            </w:pPr>
          </w:p>
          <w:p w:rsidR="005A4AA9" w:rsidRDefault="005A4AA9" w:rsidP="00193621">
            <w:pPr>
              <w:spacing w:after="0" w:line="240" w:lineRule="auto"/>
              <w:jc w:val="both"/>
              <w:rPr>
                <w:ins w:id="177" w:author="0" w:date="2020-12-21T12:24:00Z"/>
                <w:rFonts w:eastAsia="Times New Roman"/>
                <w:lang w:val="bg-BG" w:eastAsia="bg-BG"/>
              </w:rPr>
            </w:pPr>
          </w:p>
          <w:p w:rsidR="005A4AA9" w:rsidRDefault="005A4AA9" w:rsidP="00193621">
            <w:pPr>
              <w:spacing w:after="0" w:line="240" w:lineRule="auto"/>
              <w:jc w:val="both"/>
              <w:rPr>
                <w:ins w:id="178" w:author="0" w:date="2020-12-21T12:24:00Z"/>
                <w:rFonts w:eastAsia="Times New Roman"/>
                <w:lang w:val="bg-BG" w:eastAsia="bg-BG"/>
              </w:rPr>
            </w:pPr>
          </w:p>
          <w:p w:rsidR="005A4AA9" w:rsidRDefault="005A4AA9" w:rsidP="00193621">
            <w:pPr>
              <w:spacing w:after="0" w:line="240" w:lineRule="auto"/>
              <w:jc w:val="both"/>
              <w:rPr>
                <w:ins w:id="179" w:author="0" w:date="2020-12-21T12:23:00Z"/>
                <w:rFonts w:eastAsia="Times New Roman"/>
                <w:lang w:val="bg-BG" w:eastAsia="bg-BG"/>
              </w:rPr>
            </w:pPr>
          </w:p>
          <w:p w:rsidR="005A4AA9" w:rsidRDefault="005A4AA9" w:rsidP="00193621">
            <w:pPr>
              <w:spacing w:after="0" w:line="240" w:lineRule="auto"/>
              <w:jc w:val="both"/>
              <w:rPr>
                <w:rFonts w:eastAsia="Times New Roman"/>
                <w:lang w:val="bg-BG" w:eastAsia="bg-BG"/>
              </w:rPr>
            </w:pPr>
          </w:p>
        </w:tc>
      </w:tr>
      <w:tr w:rsidR="00CB0871" w:rsidRPr="00947EC2" w:rsidTr="002528A0">
        <w:tc>
          <w:tcPr>
            <w:tcW w:w="1896" w:type="dxa"/>
            <w:vAlign w:val="center"/>
          </w:tcPr>
          <w:p w:rsidR="004B5E3D" w:rsidRDefault="0017395F" w:rsidP="00193621">
            <w:pPr>
              <w:spacing w:after="0" w:line="240" w:lineRule="auto"/>
              <w:rPr>
                <w:rFonts w:eastAsia="Times New Roman"/>
                <w:lang w:val="bg-BG" w:eastAsia="bg-BG"/>
              </w:rPr>
            </w:pPr>
            <w:r>
              <w:rPr>
                <w:rFonts w:eastAsia="Times New Roman"/>
                <w:lang w:val="bg-BG" w:eastAsia="bg-BG"/>
              </w:rPr>
              <w:lastRenderedPageBreak/>
              <w:t xml:space="preserve">Юлия </w:t>
            </w:r>
            <w:proofErr w:type="spellStart"/>
            <w:r>
              <w:rPr>
                <w:rFonts w:eastAsia="Times New Roman"/>
                <w:lang w:val="bg-BG" w:eastAsia="bg-BG"/>
              </w:rPr>
              <w:t>Коюнджийска</w:t>
            </w:r>
            <w:proofErr w:type="spellEnd"/>
            <w:r w:rsidR="00FE6368">
              <w:rPr>
                <w:rFonts w:eastAsia="Times New Roman"/>
                <w:lang w:val="bg-BG" w:eastAsia="bg-BG"/>
              </w:rPr>
              <w:t xml:space="preserve"> </w:t>
            </w:r>
          </w:p>
          <w:p w:rsidR="00CB0871" w:rsidRDefault="00FE6368" w:rsidP="00193621">
            <w:pPr>
              <w:spacing w:after="0" w:line="240" w:lineRule="auto"/>
              <w:rPr>
                <w:rFonts w:eastAsia="Times New Roman"/>
                <w:lang w:val="bg-BG" w:eastAsia="bg-BG"/>
              </w:rPr>
            </w:pPr>
            <w:r>
              <w:rPr>
                <w:rFonts w:eastAsia="Times New Roman"/>
                <w:lang w:val="bg-BG" w:eastAsia="bg-BG"/>
              </w:rPr>
              <w:t>от името на АМБ</w:t>
            </w:r>
            <w:r w:rsidR="004B5E3D">
              <w:rPr>
                <w:rFonts w:eastAsia="Times New Roman"/>
                <w:lang w:val="bg-BG" w:eastAsia="bg-BG"/>
              </w:rPr>
              <w:t>,</w:t>
            </w:r>
          </w:p>
          <w:p w:rsidR="004B5E3D" w:rsidRDefault="004B5E3D" w:rsidP="00193621">
            <w:pPr>
              <w:spacing w:after="0" w:line="240" w:lineRule="auto"/>
              <w:rPr>
                <w:rFonts w:eastAsia="Times New Roman"/>
                <w:lang w:val="bg-BG" w:eastAsia="bg-BG"/>
              </w:rPr>
            </w:pPr>
            <w:r>
              <w:rPr>
                <w:rFonts w:eastAsia="Times New Roman"/>
                <w:lang w:val="bg-BG" w:eastAsia="bg-BG"/>
              </w:rPr>
              <w:t>Обединени български животновъди и Национален Съюз на говедовъдите в България</w:t>
            </w:r>
          </w:p>
        </w:tc>
        <w:tc>
          <w:tcPr>
            <w:tcW w:w="6662" w:type="dxa"/>
            <w:vAlign w:val="center"/>
          </w:tcPr>
          <w:p w:rsidR="008A6779" w:rsidRPr="008A6779" w:rsidRDefault="008A6779" w:rsidP="008A6779">
            <w:pPr>
              <w:spacing w:after="160" w:line="259" w:lineRule="auto"/>
              <w:jc w:val="both"/>
              <w:rPr>
                <w:rFonts w:eastAsia="Calibri"/>
                <w:sz w:val="20"/>
                <w:szCs w:val="20"/>
                <w:lang w:val="bg-BG"/>
              </w:rPr>
            </w:pPr>
            <w:r w:rsidRPr="008A6779">
              <w:rPr>
                <w:rFonts w:eastAsia="Calibri"/>
                <w:sz w:val="20"/>
                <w:szCs w:val="20"/>
                <w:lang w:val="bg-BG"/>
              </w:rPr>
              <w:t xml:space="preserve">Във връзка с </w:t>
            </w:r>
            <w:r w:rsidRPr="008A6779">
              <w:rPr>
                <w:rFonts w:eastAsia="Times New Roman"/>
                <w:sz w:val="20"/>
                <w:szCs w:val="20"/>
                <w:lang w:val="bg-BG"/>
              </w:rPr>
              <w:t xml:space="preserve">проведеното на 16.11.2020г. от 9.30 часа </w:t>
            </w:r>
            <w:r w:rsidRPr="008A6779">
              <w:rPr>
                <w:rFonts w:eastAsia="Calibri"/>
                <w:sz w:val="20"/>
                <w:szCs w:val="20"/>
                <w:lang w:val="bg-BG"/>
              </w:rPr>
              <w:t>Трето заседание на Тематичната работна група за разработване на „Стратегическия план за развитие на земеделието и селските райони за програмен период 2021-2027 г.“ и предложените проекти на следните интервенции:</w:t>
            </w:r>
          </w:p>
          <w:p w:rsidR="0017395F" w:rsidRPr="0017395F" w:rsidRDefault="0017395F" w:rsidP="0017395F">
            <w:pPr>
              <w:spacing w:after="0" w:line="240" w:lineRule="auto"/>
              <w:jc w:val="both"/>
              <w:rPr>
                <w:rFonts w:eastAsia="Times New Roman"/>
                <w:sz w:val="20"/>
                <w:szCs w:val="20"/>
                <w:lang w:val="bg-BG" w:eastAsia="bg-BG"/>
              </w:rPr>
            </w:pPr>
            <w:r w:rsidRPr="0017395F">
              <w:rPr>
                <w:rFonts w:eastAsia="Times New Roman"/>
                <w:sz w:val="20"/>
                <w:szCs w:val="20"/>
                <w:lang w:val="bg-BG" w:eastAsia="bg-BG"/>
              </w:rPr>
              <w:t>1.</w:t>
            </w:r>
            <w:r w:rsidRPr="0017395F">
              <w:rPr>
                <w:rFonts w:eastAsia="Times New Roman"/>
                <w:sz w:val="20"/>
                <w:szCs w:val="20"/>
                <w:lang w:val="bg-BG" w:eastAsia="bg-BG"/>
              </w:rPr>
              <w:tab/>
              <w:t xml:space="preserve">В интервенция „Биологично земеделие“ (настояща мярка 11) сме категорично против и не приемаме диференциране и ограничаване на компенсаторното подпомагане на 100% до 50 ха , както и стана ясно от дискусията, проведена по време на третото заседание на ТРГ. Подкрепяме изцяло текстът в становището на „Асоциация на млекопреработвателите в България“ по отношение на предложението в проекта на интервенцията за размера на площите и ставките в %-но изражение: </w:t>
            </w:r>
          </w:p>
          <w:p w:rsidR="0017395F" w:rsidRPr="0017395F" w:rsidRDefault="0017395F" w:rsidP="0017395F">
            <w:pPr>
              <w:spacing w:after="0" w:line="240" w:lineRule="auto"/>
              <w:jc w:val="both"/>
              <w:rPr>
                <w:rFonts w:eastAsia="Times New Roman"/>
                <w:sz w:val="20"/>
                <w:szCs w:val="20"/>
                <w:lang w:val="bg-BG" w:eastAsia="bg-BG"/>
              </w:rPr>
            </w:pPr>
          </w:p>
          <w:p w:rsidR="0017395F" w:rsidRPr="0017395F" w:rsidRDefault="0017395F" w:rsidP="0017395F">
            <w:pPr>
              <w:spacing w:after="0" w:line="240" w:lineRule="auto"/>
              <w:jc w:val="both"/>
              <w:rPr>
                <w:rFonts w:eastAsia="Times New Roman"/>
                <w:sz w:val="20"/>
                <w:szCs w:val="20"/>
                <w:lang w:val="bg-BG" w:eastAsia="bg-BG"/>
              </w:rPr>
            </w:pPr>
            <w:r w:rsidRPr="0017395F">
              <w:rPr>
                <w:rFonts w:eastAsia="Times New Roman"/>
                <w:sz w:val="20"/>
                <w:szCs w:val="20"/>
                <w:lang w:val="bg-BG" w:eastAsia="bg-BG"/>
              </w:rPr>
              <w:t>Размер на площите</w:t>
            </w:r>
            <w:r w:rsidRPr="0017395F">
              <w:rPr>
                <w:rFonts w:eastAsia="Times New Roman"/>
                <w:sz w:val="20"/>
                <w:szCs w:val="20"/>
                <w:lang w:val="bg-BG" w:eastAsia="bg-BG"/>
              </w:rPr>
              <w:tab/>
              <w:t>Ставка</w:t>
            </w:r>
          </w:p>
          <w:p w:rsidR="0017395F" w:rsidRPr="0017395F" w:rsidRDefault="0017395F" w:rsidP="0017395F">
            <w:pPr>
              <w:spacing w:after="0" w:line="240" w:lineRule="auto"/>
              <w:jc w:val="both"/>
              <w:rPr>
                <w:rFonts w:eastAsia="Times New Roman"/>
                <w:sz w:val="20"/>
                <w:szCs w:val="20"/>
                <w:lang w:val="bg-BG" w:eastAsia="bg-BG"/>
              </w:rPr>
            </w:pPr>
            <w:r w:rsidRPr="0017395F">
              <w:rPr>
                <w:rFonts w:eastAsia="Times New Roman"/>
                <w:sz w:val="20"/>
                <w:szCs w:val="20"/>
                <w:lang w:val="bg-BG" w:eastAsia="bg-BG"/>
              </w:rPr>
              <w:t xml:space="preserve">до 50 </w:t>
            </w:r>
            <w:r w:rsidRPr="0017395F">
              <w:rPr>
                <w:rFonts w:eastAsia="Times New Roman"/>
                <w:sz w:val="20"/>
                <w:szCs w:val="20"/>
                <w:lang w:val="bg-BG" w:eastAsia="bg-BG"/>
              </w:rPr>
              <w:tab/>
              <w:t>100%</w:t>
            </w:r>
          </w:p>
          <w:p w:rsidR="0017395F" w:rsidRPr="0017395F" w:rsidRDefault="0017395F" w:rsidP="0017395F">
            <w:pPr>
              <w:spacing w:after="0" w:line="240" w:lineRule="auto"/>
              <w:jc w:val="both"/>
              <w:rPr>
                <w:rFonts w:eastAsia="Times New Roman"/>
                <w:sz w:val="20"/>
                <w:szCs w:val="20"/>
                <w:lang w:val="bg-BG" w:eastAsia="bg-BG"/>
              </w:rPr>
            </w:pPr>
            <w:r w:rsidRPr="0017395F">
              <w:rPr>
                <w:rFonts w:eastAsia="Times New Roman"/>
                <w:sz w:val="20"/>
                <w:szCs w:val="20"/>
                <w:lang w:val="bg-BG" w:eastAsia="bg-BG"/>
              </w:rPr>
              <w:t xml:space="preserve">от 50.01 ха. до  65 ха </w:t>
            </w:r>
            <w:r w:rsidRPr="0017395F">
              <w:rPr>
                <w:rFonts w:eastAsia="Times New Roman"/>
                <w:sz w:val="20"/>
                <w:szCs w:val="20"/>
                <w:lang w:val="bg-BG" w:eastAsia="bg-BG"/>
              </w:rPr>
              <w:tab/>
              <w:t xml:space="preserve">50% </w:t>
            </w:r>
          </w:p>
          <w:p w:rsidR="0017395F" w:rsidRPr="0017395F" w:rsidRDefault="0017395F" w:rsidP="0017395F">
            <w:pPr>
              <w:spacing w:after="0" w:line="240" w:lineRule="auto"/>
              <w:jc w:val="both"/>
              <w:rPr>
                <w:rFonts w:eastAsia="Times New Roman"/>
                <w:sz w:val="20"/>
                <w:szCs w:val="20"/>
                <w:lang w:val="bg-BG" w:eastAsia="bg-BG"/>
              </w:rPr>
            </w:pPr>
            <w:r w:rsidRPr="0017395F">
              <w:rPr>
                <w:rFonts w:eastAsia="Times New Roman"/>
                <w:sz w:val="20"/>
                <w:szCs w:val="20"/>
                <w:lang w:val="bg-BG" w:eastAsia="bg-BG"/>
              </w:rPr>
              <w:t>над  65.01 ха</w:t>
            </w:r>
            <w:r w:rsidRPr="0017395F">
              <w:rPr>
                <w:rFonts w:eastAsia="Times New Roman"/>
                <w:sz w:val="20"/>
                <w:szCs w:val="20"/>
                <w:lang w:val="bg-BG" w:eastAsia="bg-BG"/>
              </w:rPr>
              <w:tab/>
              <w:t xml:space="preserve">0% </w:t>
            </w:r>
          </w:p>
          <w:p w:rsidR="0017395F" w:rsidRPr="0017395F" w:rsidRDefault="0017395F" w:rsidP="0017395F">
            <w:pPr>
              <w:spacing w:after="0" w:line="240" w:lineRule="auto"/>
              <w:jc w:val="both"/>
              <w:rPr>
                <w:rFonts w:eastAsia="Times New Roman"/>
                <w:sz w:val="20"/>
                <w:szCs w:val="20"/>
                <w:lang w:val="bg-BG" w:eastAsia="bg-BG"/>
              </w:rPr>
            </w:pPr>
            <w:r w:rsidRPr="0017395F">
              <w:rPr>
                <w:rFonts w:eastAsia="Times New Roman"/>
                <w:sz w:val="20"/>
                <w:szCs w:val="20"/>
                <w:lang w:val="bg-BG" w:eastAsia="bg-BG"/>
              </w:rPr>
              <w:tab/>
            </w:r>
          </w:p>
          <w:p w:rsidR="0017395F" w:rsidRPr="0017395F" w:rsidRDefault="0017395F" w:rsidP="0017395F">
            <w:pPr>
              <w:spacing w:after="0" w:line="240" w:lineRule="auto"/>
              <w:jc w:val="both"/>
              <w:rPr>
                <w:rFonts w:eastAsia="Times New Roman"/>
                <w:sz w:val="20"/>
                <w:szCs w:val="20"/>
                <w:lang w:val="bg-BG" w:eastAsia="bg-BG"/>
              </w:rPr>
            </w:pPr>
            <w:r w:rsidRPr="0017395F">
              <w:rPr>
                <w:rFonts w:eastAsia="Times New Roman"/>
                <w:sz w:val="20"/>
                <w:szCs w:val="20"/>
                <w:lang w:val="bg-BG" w:eastAsia="bg-BG"/>
              </w:rPr>
              <w:t xml:space="preserve">        именно следният текст:  „Това е дискриминационно предложение, което ще доведе и реално произвеждащите </w:t>
            </w:r>
            <w:proofErr w:type="spellStart"/>
            <w:r w:rsidRPr="0017395F">
              <w:rPr>
                <w:rFonts w:eastAsia="Times New Roman"/>
                <w:sz w:val="20"/>
                <w:szCs w:val="20"/>
                <w:lang w:val="bg-BG" w:eastAsia="bg-BG"/>
              </w:rPr>
              <w:t>био</w:t>
            </w:r>
            <w:proofErr w:type="spellEnd"/>
            <w:r w:rsidRPr="0017395F">
              <w:rPr>
                <w:rFonts w:eastAsia="Times New Roman"/>
                <w:sz w:val="20"/>
                <w:szCs w:val="20"/>
                <w:lang w:val="bg-BG" w:eastAsia="bg-BG"/>
              </w:rPr>
              <w:t xml:space="preserve"> стопанства с размер над 50 ха да престанат да произвеждат </w:t>
            </w:r>
            <w:proofErr w:type="spellStart"/>
            <w:r w:rsidRPr="0017395F">
              <w:rPr>
                <w:rFonts w:eastAsia="Times New Roman"/>
                <w:sz w:val="20"/>
                <w:szCs w:val="20"/>
                <w:lang w:val="bg-BG" w:eastAsia="bg-BG"/>
              </w:rPr>
              <w:t>био</w:t>
            </w:r>
            <w:proofErr w:type="spellEnd"/>
            <w:r w:rsidRPr="0017395F">
              <w:rPr>
                <w:rFonts w:eastAsia="Times New Roman"/>
                <w:sz w:val="20"/>
                <w:szCs w:val="20"/>
                <w:lang w:val="bg-BG" w:eastAsia="bg-BG"/>
              </w:rPr>
              <w:t xml:space="preserve"> продукти, защото ще бъдат лишени от </w:t>
            </w:r>
            <w:r w:rsidR="0074567E" w:rsidRPr="0017395F">
              <w:rPr>
                <w:rFonts w:eastAsia="Times New Roman"/>
                <w:sz w:val="20"/>
                <w:szCs w:val="20"/>
                <w:lang w:val="bg-BG" w:eastAsia="bg-BG"/>
              </w:rPr>
              <w:t>компенсаторни</w:t>
            </w:r>
            <w:r w:rsidRPr="0017395F">
              <w:rPr>
                <w:rFonts w:eastAsia="Times New Roman"/>
                <w:sz w:val="20"/>
                <w:szCs w:val="20"/>
                <w:lang w:val="bg-BG" w:eastAsia="bg-BG"/>
              </w:rPr>
              <w:t xml:space="preserve"> плащания, каквито са субсидиите за </w:t>
            </w:r>
            <w:proofErr w:type="spellStart"/>
            <w:r w:rsidRPr="0017395F">
              <w:rPr>
                <w:rFonts w:eastAsia="Times New Roman"/>
                <w:sz w:val="20"/>
                <w:szCs w:val="20"/>
                <w:lang w:val="bg-BG" w:eastAsia="bg-BG"/>
              </w:rPr>
              <w:t>био</w:t>
            </w:r>
            <w:proofErr w:type="spellEnd"/>
            <w:r w:rsidRPr="0017395F">
              <w:rPr>
                <w:rFonts w:eastAsia="Times New Roman"/>
                <w:sz w:val="20"/>
                <w:szCs w:val="20"/>
                <w:lang w:val="bg-BG" w:eastAsia="bg-BG"/>
              </w:rPr>
              <w:t xml:space="preserve"> площите и те се изплащат да компенсират по-големите разходи при производството и по-малкото добиви заради </w:t>
            </w:r>
            <w:proofErr w:type="spellStart"/>
            <w:r w:rsidRPr="0017395F">
              <w:rPr>
                <w:rFonts w:eastAsia="Times New Roman"/>
                <w:sz w:val="20"/>
                <w:szCs w:val="20"/>
                <w:lang w:val="bg-BG" w:eastAsia="bg-BG"/>
              </w:rPr>
              <w:t>био</w:t>
            </w:r>
            <w:proofErr w:type="spellEnd"/>
            <w:r w:rsidRPr="0017395F">
              <w:rPr>
                <w:rFonts w:eastAsia="Times New Roman"/>
                <w:sz w:val="20"/>
                <w:szCs w:val="20"/>
                <w:lang w:val="bg-BG" w:eastAsia="bg-BG"/>
              </w:rPr>
              <w:t xml:space="preserve"> ограниченията. Да не говорим за непоследователност и </w:t>
            </w:r>
            <w:proofErr w:type="spellStart"/>
            <w:r w:rsidRPr="0017395F">
              <w:rPr>
                <w:rFonts w:eastAsia="Times New Roman"/>
                <w:sz w:val="20"/>
                <w:szCs w:val="20"/>
                <w:lang w:val="bg-BG" w:eastAsia="bg-BG"/>
              </w:rPr>
              <w:t>непрогнозируемост</w:t>
            </w:r>
            <w:proofErr w:type="spellEnd"/>
            <w:r w:rsidRPr="0017395F">
              <w:rPr>
                <w:rFonts w:eastAsia="Times New Roman"/>
                <w:sz w:val="20"/>
                <w:szCs w:val="20"/>
                <w:lang w:val="bg-BG" w:eastAsia="bg-BG"/>
              </w:rPr>
              <w:t xml:space="preserve"> спрямо предходния програмен период, когато нямаше такива </w:t>
            </w:r>
            <w:r w:rsidR="0074567E" w:rsidRPr="0017395F">
              <w:rPr>
                <w:rFonts w:eastAsia="Times New Roman"/>
                <w:sz w:val="20"/>
                <w:szCs w:val="20"/>
                <w:lang w:val="bg-BG" w:eastAsia="bg-BG"/>
              </w:rPr>
              <w:t>дискриминационни</w:t>
            </w:r>
            <w:r w:rsidRPr="0017395F">
              <w:rPr>
                <w:rFonts w:eastAsia="Times New Roman"/>
                <w:sz w:val="20"/>
                <w:szCs w:val="20"/>
                <w:lang w:val="bg-BG" w:eastAsia="bg-BG"/>
              </w:rPr>
              <w:t xml:space="preserve"> ограничения. Да не говорим за вече </w:t>
            </w:r>
            <w:r w:rsidR="0074567E" w:rsidRPr="0017395F">
              <w:rPr>
                <w:rFonts w:eastAsia="Times New Roman"/>
                <w:sz w:val="20"/>
                <w:szCs w:val="20"/>
                <w:lang w:val="bg-BG" w:eastAsia="bg-BG"/>
              </w:rPr>
              <w:t>сертифицирани</w:t>
            </w:r>
            <w:r w:rsidRPr="0017395F">
              <w:rPr>
                <w:rFonts w:eastAsia="Times New Roman"/>
                <w:sz w:val="20"/>
                <w:szCs w:val="20"/>
                <w:lang w:val="bg-BG" w:eastAsia="bg-BG"/>
              </w:rPr>
              <w:t xml:space="preserve"> стопанства и инвестирали, очакващи възвръщане на направените инвестиции и запазване на вече наетия персонал. Политиката трябва да е стимулиране производството на </w:t>
            </w:r>
            <w:proofErr w:type="spellStart"/>
            <w:r w:rsidRPr="0017395F">
              <w:rPr>
                <w:rFonts w:eastAsia="Times New Roman"/>
                <w:sz w:val="20"/>
                <w:szCs w:val="20"/>
                <w:lang w:val="bg-BG" w:eastAsia="bg-BG"/>
              </w:rPr>
              <w:t>био</w:t>
            </w:r>
            <w:proofErr w:type="spellEnd"/>
            <w:r w:rsidRPr="0017395F">
              <w:rPr>
                <w:rFonts w:eastAsia="Times New Roman"/>
                <w:sz w:val="20"/>
                <w:szCs w:val="20"/>
                <w:lang w:val="bg-BG" w:eastAsia="bg-BG"/>
              </w:rPr>
              <w:t xml:space="preserve"> продукти и задоволяване </w:t>
            </w:r>
            <w:proofErr w:type="spellStart"/>
            <w:r w:rsidRPr="0017395F">
              <w:rPr>
                <w:rFonts w:eastAsia="Times New Roman"/>
                <w:sz w:val="20"/>
                <w:szCs w:val="20"/>
                <w:lang w:val="bg-BG" w:eastAsia="bg-BG"/>
              </w:rPr>
              <w:t>необходимостите</w:t>
            </w:r>
            <w:proofErr w:type="spellEnd"/>
            <w:r w:rsidRPr="0017395F">
              <w:rPr>
                <w:rFonts w:eastAsia="Times New Roman"/>
                <w:sz w:val="20"/>
                <w:szCs w:val="20"/>
                <w:lang w:val="bg-BG" w:eastAsia="bg-BG"/>
              </w:rPr>
              <w:t xml:space="preserve"> на пазара на възможно по-добра и достъпна цена и създаване на заетост, а ако направите анализ на заетостта ще видите, че тя е по-голяма  при  стопанства с над 50 ха, разбира се в</w:t>
            </w:r>
            <w:r w:rsidR="0074567E">
              <w:rPr>
                <w:rFonts w:eastAsia="Times New Roman"/>
                <w:sz w:val="20"/>
                <w:szCs w:val="20"/>
                <w:lang w:val="bg-BG" w:eastAsia="bg-BG"/>
              </w:rPr>
              <w:t xml:space="preserve"> </w:t>
            </w:r>
            <w:r w:rsidRPr="0017395F">
              <w:rPr>
                <w:rFonts w:eastAsia="Times New Roman"/>
                <w:sz w:val="20"/>
                <w:szCs w:val="20"/>
                <w:lang w:val="bg-BG" w:eastAsia="bg-BG"/>
              </w:rPr>
              <w:t>з</w:t>
            </w:r>
            <w:r w:rsidR="00FE6368">
              <w:rPr>
                <w:rFonts w:eastAsia="Times New Roman"/>
                <w:sz w:val="20"/>
                <w:szCs w:val="20"/>
                <w:lang w:val="bg-BG" w:eastAsia="bg-BG"/>
              </w:rPr>
              <w:t>ависимост от вида култура. Друго</w:t>
            </w:r>
            <w:r w:rsidRPr="0017395F">
              <w:rPr>
                <w:rFonts w:eastAsia="Times New Roman"/>
                <w:sz w:val="20"/>
                <w:szCs w:val="20"/>
                <w:lang w:val="bg-BG" w:eastAsia="bg-BG"/>
              </w:rPr>
              <w:t xml:space="preserve">то - не може да приравняваш различните култури под един знаменател, примерно фуражни култури и плодове или зеленчуци, което показва изключително непрофесионален подход. </w:t>
            </w:r>
          </w:p>
          <w:p w:rsidR="0017395F" w:rsidRPr="0017395F" w:rsidRDefault="0017395F" w:rsidP="0017395F">
            <w:pPr>
              <w:spacing w:after="0" w:line="240" w:lineRule="auto"/>
              <w:jc w:val="both"/>
              <w:rPr>
                <w:rFonts w:eastAsia="Times New Roman"/>
                <w:sz w:val="20"/>
                <w:szCs w:val="20"/>
                <w:lang w:val="bg-BG" w:eastAsia="bg-BG"/>
              </w:rPr>
            </w:pPr>
            <w:r w:rsidRPr="0017395F">
              <w:rPr>
                <w:rFonts w:eastAsia="Times New Roman"/>
                <w:sz w:val="20"/>
                <w:szCs w:val="20"/>
                <w:lang w:val="bg-BG" w:eastAsia="bg-BG"/>
              </w:rPr>
              <w:t xml:space="preserve">      Категорично се противопоставяме и не приемаме диференциране и ограничаване на компенсаторното подпомагане на 100% до 50 ха. Предлагаме да няма ограничения , а да се засили контрола и да получават компенсаторно подпомагане само реално произвеждащите, реализиращи и с доказана заетост стопанства. Практиката до сега показва, че постоянно контролирани от всички органи , в това число ДФЗ, ЕК са именно стопанствата над 100-150 ха, а тези до 10-15ха повечето от тях регистрирани заради субсидиите почти не попадат под контрола, не попадат в риск анализа заради размера или какъв ще е резултата - ще унищожим реалните произвеждащи </w:t>
            </w:r>
            <w:proofErr w:type="spellStart"/>
            <w:r w:rsidRPr="0017395F">
              <w:rPr>
                <w:rFonts w:eastAsia="Times New Roman"/>
                <w:sz w:val="20"/>
                <w:szCs w:val="20"/>
                <w:lang w:val="bg-BG" w:eastAsia="bg-BG"/>
              </w:rPr>
              <w:t>био</w:t>
            </w:r>
            <w:proofErr w:type="spellEnd"/>
            <w:r w:rsidRPr="0017395F">
              <w:rPr>
                <w:rFonts w:eastAsia="Times New Roman"/>
                <w:sz w:val="20"/>
                <w:szCs w:val="20"/>
                <w:lang w:val="bg-BG" w:eastAsia="bg-BG"/>
              </w:rPr>
              <w:t xml:space="preserve"> стопанства, които са под постоянен контрол.“ </w:t>
            </w:r>
          </w:p>
          <w:p w:rsidR="0017395F" w:rsidRPr="0017395F" w:rsidRDefault="0017395F" w:rsidP="0017395F">
            <w:pPr>
              <w:spacing w:after="0" w:line="240" w:lineRule="auto"/>
              <w:jc w:val="both"/>
              <w:rPr>
                <w:rFonts w:eastAsia="Times New Roman"/>
                <w:sz w:val="20"/>
                <w:szCs w:val="20"/>
                <w:lang w:val="bg-BG" w:eastAsia="bg-BG"/>
              </w:rPr>
            </w:pPr>
            <w:r w:rsidRPr="0017395F">
              <w:rPr>
                <w:rFonts w:eastAsia="Times New Roman"/>
                <w:sz w:val="20"/>
                <w:szCs w:val="20"/>
                <w:lang w:val="bg-BG" w:eastAsia="bg-BG"/>
              </w:rPr>
              <w:lastRenderedPageBreak/>
              <w:t xml:space="preserve">      В направление „Биологично животновъдство“ предлагаме за </w:t>
            </w:r>
          </w:p>
          <w:p w:rsidR="0017395F" w:rsidRPr="0017395F" w:rsidRDefault="0017395F" w:rsidP="0017395F">
            <w:pPr>
              <w:spacing w:after="0" w:line="240" w:lineRule="auto"/>
              <w:jc w:val="both"/>
              <w:rPr>
                <w:rFonts w:eastAsia="Times New Roman"/>
                <w:sz w:val="20"/>
                <w:szCs w:val="20"/>
                <w:lang w:val="bg-BG" w:eastAsia="bg-BG"/>
              </w:rPr>
            </w:pPr>
            <w:r w:rsidRPr="0017395F">
              <w:rPr>
                <w:rFonts w:eastAsia="Times New Roman"/>
                <w:sz w:val="20"/>
                <w:szCs w:val="20"/>
                <w:lang w:val="bg-BG" w:eastAsia="bg-BG"/>
              </w:rPr>
              <w:t>•</w:t>
            </w:r>
            <w:r w:rsidRPr="0017395F">
              <w:rPr>
                <w:rFonts w:eastAsia="Times New Roman"/>
                <w:sz w:val="20"/>
                <w:szCs w:val="20"/>
                <w:lang w:val="bg-BG" w:eastAsia="bg-BG"/>
              </w:rPr>
              <w:tab/>
              <w:t>едри преживни животни (млечни крави и биволици), отглеждани за мляко – 0,3 ЖЕ/1 ха;</w:t>
            </w:r>
          </w:p>
          <w:p w:rsidR="0017395F" w:rsidRPr="0017395F" w:rsidRDefault="0017395F" w:rsidP="0017395F">
            <w:pPr>
              <w:spacing w:after="0" w:line="240" w:lineRule="auto"/>
              <w:jc w:val="both"/>
              <w:rPr>
                <w:rFonts w:eastAsia="Times New Roman"/>
                <w:sz w:val="20"/>
                <w:szCs w:val="20"/>
                <w:lang w:val="bg-BG" w:eastAsia="bg-BG"/>
              </w:rPr>
            </w:pPr>
          </w:p>
          <w:p w:rsidR="0017395F" w:rsidRPr="0017395F" w:rsidRDefault="0017395F" w:rsidP="0017395F">
            <w:pPr>
              <w:spacing w:after="0" w:line="240" w:lineRule="auto"/>
              <w:jc w:val="both"/>
              <w:rPr>
                <w:rFonts w:eastAsia="Times New Roman"/>
                <w:sz w:val="20"/>
                <w:szCs w:val="20"/>
                <w:lang w:val="bg-BG" w:eastAsia="bg-BG"/>
              </w:rPr>
            </w:pPr>
            <w:r w:rsidRPr="0017395F">
              <w:rPr>
                <w:rFonts w:eastAsia="Times New Roman"/>
                <w:sz w:val="20"/>
                <w:szCs w:val="20"/>
                <w:lang w:val="bg-BG" w:eastAsia="bg-BG"/>
              </w:rPr>
              <w:t>•</w:t>
            </w:r>
            <w:r w:rsidRPr="0017395F">
              <w:rPr>
                <w:rFonts w:eastAsia="Times New Roman"/>
                <w:sz w:val="20"/>
                <w:szCs w:val="20"/>
                <w:lang w:val="bg-BG" w:eastAsia="bg-BG"/>
              </w:rPr>
              <w:tab/>
              <w:t>дребни преживни животни (овце-майки и  кози- майки), отглеждани за комбинирано производство (мляко и месо), приравнени към земеделски култури – постоянно- затревени площи, фуражни култури и люцерна – 0,3 ЖЕ/ 1 ха;</w:t>
            </w:r>
          </w:p>
          <w:p w:rsidR="0017395F" w:rsidRPr="0017395F" w:rsidRDefault="0017395F" w:rsidP="0017395F">
            <w:pPr>
              <w:spacing w:after="0" w:line="240" w:lineRule="auto"/>
              <w:jc w:val="both"/>
              <w:rPr>
                <w:rFonts w:eastAsia="Times New Roman"/>
                <w:sz w:val="20"/>
                <w:szCs w:val="20"/>
                <w:lang w:val="bg-BG" w:eastAsia="bg-BG"/>
              </w:rPr>
            </w:pPr>
            <w:r w:rsidRPr="0017395F">
              <w:rPr>
                <w:rFonts w:eastAsia="Times New Roman"/>
                <w:sz w:val="20"/>
                <w:szCs w:val="20"/>
                <w:lang w:val="bg-BG" w:eastAsia="bg-BG"/>
              </w:rPr>
              <w:t>•</w:t>
            </w:r>
            <w:r w:rsidRPr="0017395F">
              <w:rPr>
                <w:rFonts w:eastAsia="Times New Roman"/>
                <w:sz w:val="20"/>
                <w:szCs w:val="20"/>
                <w:lang w:val="bg-BG" w:eastAsia="bg-BG"/>
              </w:rPr>
              <w:tab/>
              <w:t>едри преживни животни (месодайни крави и биволици), отглеждани за месо,  приравнени към земеделски култури – постоянно-затревени площи, фуражни култури и люцерна – 0,3 ЖЕ/ 1 ха.</w:t>
            </w:r>
          </w:p>
          <w:p w:rsidR="0017395F" w:rsidRPr="0017395F" w:rsidRDefault="0017395F" w:rsidP="0017395F">
            <w:pPr>
              <w:spacing w:after="0" w:line="240" w:lineRule="auto"/>
              <w:jc w:val="both"/>
              <w:rPr>
                <w:rFonts w:eastAsia="Times New Roman"/>
                <w:sz w:val="20"/>
                <w:szCs w:val="20"/>
                <w:lang w:val="bg-BG" w:eastAsia="bg-BG"/>
              </w:rPr>
            </w:pPr>
            <w:r w:rsidRPr="0017395F">
              <w:rPr>
                <w:rFonts w:eastAsia="Times New Roman"/>
                <w:sz w:val="20"/>
                <w:szCs w:val="20"/>
                <w:lang w:val="bg-BG" w:eastAsia="bg-BG"/>
              </w:rPr>
              <w:t xml:space="preserve">     В направление „Биологично растениевъдство“  предлагаме </w:t>
            </w:r>
            <w:r w:rsidR="0074567E" w:rsidRPr="0017395F">
              <w:rPr>
                <w:rFonts w:eastAsia="Times New Roman"/>
                <w:sz w:val="20"/>
                <w:szCs w:val="20"/>
                <w:lang w:val="bg-BG" w:eastAsia="bg-BG"/>
              </w:rPr>
              <w:t>компенсаторното</w:t>
            </w:r>
            <w:r w:rsidRPr="0017395F">
              <w:rPr>
                <w:rFonts w:eastAsia="Times New Roman"/>
                <w:sz w:val="20"/>
                <w:szCs w:val="20"/>
                <w:lang w:val="bg-BG" w:eastAsia="bg-BG"/>
              </w:rPr>
              <w:t xml:space="preserve"> подпомагане на площ за площи с фуражни култури и постоянно затревени площи за стопанствата, развиващи и заяв</w:t>
            </w:r>
            <w:r w:rsidR="0074567E">
              <w:rPr>
                <w:rFonts w:eastAsia="Times New Roman"/>
                <w:sz w:val="20"/>
                <w:szCs w:val="20"/>
                <w:lang w:val="bg-BG" w:eastAsia="bg-BG"/>
              </w:rPr>
              <w:t>и</w:t>
            </w:r>
            <w:r w:rsidRPr="0017395F">
              <w:rPr>
                <w:rFonts w:eastAsia="Times New Roman"/>
                <w:sz w:val="20"/>
                <w:szCs w:val="20"/>
                <w:lang w:val="bg-BG" w:eastAsia="bg-BG"/>
              </w:rPr>
              <w:t xml:space="preserve">ли за подпомагане и направление „Биологично животновъдство“ да е до пропорционалния размер на предложеното по-горе съотношение 0,3 ЖЕ/1 ха по броя на животните в животновъдното стопанство или по-точно: максималният праг на подпомагане в „Биологично растениевъдство“ да се прилага за горницата над приравнените хектари по коефициент 0,3ЖЕ/1ха. </w:t>
            </w:r>
          </w:p>
          <w:p w:rsidR="0017395F" w:rsidRPr="0017395F" w:rsidRDefault="0017395F" w:rsidP="0017395F">
            <w:pPr>
              <w:spacing w:after="0" w:line="240" w:lineRule="auto"/>
              <w:jc w:val="both"/>
              <w:rPr>
                <w:rFonts w:eastAsia="Times New Roman"/>
                <w:sz w:val="20"/>
                <w:szCs w:val="20"/>
                <w:lang w:val="bg-BG" w:eastAsia="bg-BG"/>
              </w:rPr>
            </w:pPr>
            <w:r w:rsidRPr="0017395F">
              <w:rPr>
                <w:rFonts w:eastAsia="Times New Roman"/>
                <w:sz w:val="20"/>
                <w:szCs w:val="20"/>
                <w:lang w:val="bg-BG" w:eastAsia="bg-BG"/>
              </w:rPr>
              <w:t xml:space="preserve">     Настояваме предложените от нас параметри да влязат в сила в настоящата стопанска година (2020-2021г.), пред вид извънредната ситуация, пред вид изказаните по-горе опасения и пред вид увеличеният бюджет по мярката. Смятаме го за абсолютно разумно и изпълнимо предложение. </w:t>
            </w:r>
          </w:p>
          <w:p w:rsidR="0017395F" w:rsidRPr="0017395F" w:rsidRDefault="0017395F" w:rsidP="0017395F">
            <w:pPr>
              <w:spacing w:after="0" w:line="240" w:lineRule="auto"/>
              <w:jc w:val="both"/>
              <w:rPr>
                <w:rFonts w:eastAsia="Times New Roman"/>
                <w:sz w:val="20"/>
                <w:szCs w:val="20"/>
                <w:lang w:val="bg-BG" w:eastAsia="bg-BG"/>
              </w:rPr>
            </w:pPr>
            <w:r w:rsidRPr="0017395F">
              <w:rPr>
                <w:rFonts w:eastAsia="Times New Roman"/>
                <w:sz w:val="20"/>
                <w:szCs w:val="20"/>
                <w:lang w:val="bg-BG" w:eastAsia="bg-BG"/>
              </w:rPr>
              <w:t xml:space="preserve">Настояваме за следното: </w:t>
            </w:r>
          </w:p>
          <w:p w:rsidR="0017395F" w:rsidRPr="0017395F" w:rsidRDefault="0017395F" w:rsidP="0017395F">
            <w:pPr>
              <w:spacing w:after="0" w:line="240" w:lineRule="auto"/>
              <w:jc w:val="both"/>
              <w:rPr>
                <w:rFonts w:eastAsia="Times New Roman"/>
                <w:sz w:val="20"/>
                <w:szCs w:val="20"/>
                <w:lang w:val="bg-BG" w:eastAsia="bg-BG"/>
              </w:rPr>
            </w:pPr>
          </w:p>
          <w:p w:rsidR="0017395F" w:rsidRPr="0017395F" w:rsidRDefault="0017395F" w:rsidP="0017395F">
            <w:pPr>
              <w:spacing w:after="0" w:line="240" w:lineRule="auto"/>
              <w:jc w:val="both"/>
              <w:rPr>
                <w:rFonts w:eastAsia="Times New Roman"/>
                <w:sz w:val="20"/>
                <w:szCs w:val="20"/>
                <w:lang w:val="bg-BG" w:eastAsia="bg-BG"/>
              </w:rPr>
            </w:pPr>
            <w:r w:rsidRPr="0017395F">
              <w:rPr>
                <w:rFonts w:eastAsia="Times New Roman"/>
                <w:sz w:val="20"/>
                <w:szCs w:val="20"/>
                <w:lang w:val="bg-BG" w:eastAsia="bg-BG"/>
              </w:rPr>
              <w:t xml:space="preserve">В Наредбата по мярка 11 „Биологично земеделие“ досегашният годишен размер на плащанията за животни с биологичен статус, а именно: </w:t>
            </w:r>
          </w:p>
          <w:p w:rsidR="0017395F" w:rsidRPr="0017395F" w:rsidRDefault="0017395F" w:rsidP="0017395F">
            <w:pPr>
              <w:spacing w:after="0" w:line="240" w:lineRule="auto"/>
              <w:jc w:val="both"/>
              <w:rPr>
                <w:rFonts w:eastAsia="Times New Roman"/>
                <w:sz w:val="20"/>
                <w:szCs w:val="20"/>
                <w:lang w:val="bg-BG" w:eastAsia="bg-BG"/>
              </w:rPr>
            </w:pPr>
          </w:p>
          <w:p w:rsidR="0017395F" w:rsidRPr="0017395F" w:rsidRDefault="0017395F" w:rsidP="0017395F">
            <w:pPr>
              <w:spacing w:after="0" w:line="240" w:lineRule="auto"/>
              <w:jc w:val="both"/>
              <w:rPr>
                <w:rFonts w:eastAsia="Times New Roman"/>
                <w:sz w:val="20"/>
                <w:szCs w:val="20"/>
                <w:lang w:val="bg-BG" w:eastAsia="bg-BG"/>
              </w:rPr>
            </w:pPr>
            <w:r w:rsidRPr="0017395F">
              <w:rPr>
                <w:rFonts w:eastAsia="Times New Roman"/>
                <w:sz w:val="20"/>
                <w:szCs w:val="20"/>
                <w:lang w:val="bg-BG" w:eastAsia="bg-BG"/>
              </w:rPr>
              <w:t xml:space="preserve">-    едри преживни животни (говеда и биволи), отглеждани за мляко - 77€/ха; </w:t>
            </w:r>
          </w:p>
          <w:p w:rsidR="0017395F" w:rsidRPr="0017395F" w:rsidRDefault="0017395F" w:rsidP="0017395F">
            <w:pPr>
              <w:spacing w:after="0" w:line="240" w:lineRule="auto"/>
              <w:jc w:val="both"/>
              <w:rPr>
                <w:rFonts w:eastAsia="Times New Roman"/>
                <w:sz w:val="20"/>
                <w:szCs w:val="20"/>
                <w:lang w:val="bg-BG" w:eastAsia="bg-BG"/>
              </w:rPr>
            </w:pPr>
            <w:r w:rsidRPr="0017395F">
              <w:rPr>
                <w:rFonts w:eastAsia="Times New Roman"/>
                <w:sz w:val="20"/>
                <w:szCs w:val="20"/>
                <w:lang w:val="bg-BG" w:eastAsia="bg-BG"/>
              </w:rPr>
              <w:t xml:space="preserve">-   едри преживни животни (говеда и биволи), отглеждани за месо - 63€/ха и </w:t>
            </w:r>
          </w:p>
          <w:p w:rsidR="0017395F" w:rsidRPr="0017395F" w:rsidRDefault="0017395F" w:rsidP="0017395F">
            <w:pPr>
              <w:spacing w:after="0" w:line="240" w:lineRule="auto"/>
              <w:jc w:val="both"/>
              <w:rPr>
                <w:rFonts w:eastAsia="Times New Roman"/>
                <w:sz w:val="20"/>
                <w:szCs w:val="20"/>
                <w:lang w:val="bg-BG" w:eastAsia="bg-BG"/>
              </w:rPr>
            </w:pPr>
            <w:r w:rsidRPr="0017395F">
              <w:rPr>
                <w:rFonts w:eastAsia="Times New Roman"/>
                <w:sz w:val="20"/>
                <w:szCs w:val="20"/>
                <w:lang w:val="bg-BG" w:eastAsia="bg-BG"/>
              </w:rPr>
              <w:t xml:space="preserve">- дребни преживни животни (овце и кози), отглеждани за комбинирано производство (мляко и месо) - 90€/ха </w:t>
            </w:r>
          </w:p>
          <w:p w:rsidR="0017395F" w:rsidRPr="0017395F" w:rsidRDefault="0017395F" w:rsidP="0017395F">
            <w:pPr>
              <w:spacing w:after="0" w:line="240" w:lineRule="auto"/>
              <w:jc w:val="both"/>
              <w:rPr>
                <w:rFonts w:eastAsia="Times New Roman"/>
                <w:sz w:val="20"/>
                <w:szCs w:val="20"/>
                <w:lang w:val="bg-BG" w:eastAsia="bg-BG"/>
              </w:rPr>
            </w:pPr>
          </w:p>
          <w:p w:rsidR="0017395F" w:rsidRPr="0017395F" w:rsidRDefault="0017395F" w:rsidP="0017395F">
            <w:pPr>
              <w:spacing w:after="0" w:line="240" w:lineRule="auto"/>
              <w:jc w:val="both"/>
              <w:rPr>
                <w:rFonts w:eastAsia="Times New Roman"/>
                <w:sz w:val="20"/>
                <w:szCs w:val="20"/>
                <w:lang w:val="bg-BG" w:eastAsia="bg-BG"/>
              </w:rPr>
            </w:pPr>
            <w:r w:rsidRPr="0017395F">
              <w:rPr>
                <w:rFonts w:eastAsia="Times New Roman"/>
                <w:sz w:val="20"/>
                <w:szCs w:val="20"/>
                <w:lang w:val="bg-BG" w:eastAsia="bg-BG"/>
              </w:rPr>
              <w:t>да бъде увеличен още в настоящата кампания (2020-2021г.) със следните нови стойности:</w:t>
            </w:r>
          </w:p>
          <w:p w:rsidR="0017395F" w:rsidRPr="0017395F" w:rsidRDefault="0017395F" w:rsidP="0017395F">
            <w:pPr>
              <w:spacing w:after="0" w:line="240" w:lineRule="auto"/>
              <w:jc w:val="both"/>
              <w:rPr>
                <w:rFonts w:eastAsia="Times New Roman"/>
                <w:sz w:val="20"/>
                <w:szCs w:val="20"/>
                <w:lang w:val="bg-BG" w:eastAsia="bg-BG"/>
              </w:rPr>
            </w:pPr>
            <w:r w:rsidRPr="0017395F">
              <w:rPr>
                <w:rFonts w:eastAsia="Times New Roman"/>
                <w:sz w:val="20"/>
                <w:szCs w:val="20"/>
                <w:lang w:val="bg-BG" w:eastAsia="bg-BG"/>
              </w:rPr>
              <w:t xml:space="preserve"> </w:t>
            </w:r>
          </w:p>
          <w:p w:rsidR="0017395F" w:rsidRPr="0017395F" w:rsidRDefault="0017395F" w:rsidP="0017395F">
            <w:pPr>
              <w:spacing w:after="0" w:line="240" w:lineRule="auto"/>
              <w:jc w:val="both"/>
              <w:rPr>
                <w:rFonts w:eastAsia="Times New Roman"/>
                <w:sz w:val="20"/>
                <w:szCs w:val="20"/>
                <w:lang w:val="bg-BG" w:eastAsia="bg-BG"/>
              </w:rPr>
            </w:pPr>
            <w:r w:rsidRPr="0017395F">
              <w:rPr>
                <w:rFonts w:eastAsia="Times New Roman"/>
                <w:sz w:val="20"/>
                <w:szCs w:val="20"/>
                <w:lang w:val="bg-BG" w:eastAsia="bg-BG"/>
              </w:rPr>
              <w:t xml:space="preserve">-   едри преживни животни (говеда и биволи), отглеждани за мляко – 231 €/ха; </w:t>
            </w:r>
          </w:p>
          <w:p w:rsidR="0017395F" w:rsidRPr="0017395F" w:rsidRDefault="0017395F" w:rsidP="0017395F">
            <w:pPr>
              <w:spacing w:after="0" w:line="240" w:lineRule="auto"/>
              <w:jc w:val="both"/>
              <w:rPr>
                <w:rFonts w:eastAsia="Times New Roman"/>
                <w:sz w:val="20"/>
                <w:szCs w:val="20"/>
                <w:lang w:val="bg-BG" w:eastAsia="bg-BG"/>
              </w:rPr>
            </w:pPr>
            <w:r w:rsidRPr="0017395F">
              <w:rPr>
                <w:rFonts w:eastAsia="Times New Roman"/>
                <w:sz w:val="20"/>
                <w:szCs w:val="20"/>
                <w:lang w:val="bg-BG" w:eastAsia="bg-BG"/>
              </w:rPr>
              <w:t xml:space="preserve">-   едри преживни животни (говеда и биволи), отглеждани за месо – 189 €/ха и </w:t>
            </w:r>
          </w:p>
          <w:p w:rsidR="0017395F" w:rsidRPr="0017395F" w:rsidRDefault="0017395F" w:rsidP="0017395F">
            <w:pPr>
              <w:spacing w:after="0" w:line="240" w:lineRule="auto"/>
              <w:jc w:val="both"/>
              <w:rPr>
                <w:rFonts w:eastAsia="Times New Roman"/>
                <w:sz w:val="20"/>
                <w:szCs w:val="20"/>
                <w:lang w:val="bg-BG" w:eastAsia="bg-BG"/>
              </w:rPr>
            </w:pPr>
            <w:r w:rsidRPr="0017395F">
              <w:rPr>
                <w:rFonts w:eastAsia="Times New Roman"/>
                <w:sz w:val="20"/>
                <w:szCs w:val="20"/>
                <w:lang w:val="bg-BG" w:eastAsia="bg-BG"/>
              </w:rPr>
              <w:t xml:space="preserve">- дребни преживни животни (овце и кози), отглеждани за комбинирано производство (мляко и месо) – 270 €/ха </w:t>
            </w:r>
          </w:p>
          <w:p w:rsidR="0017395F" w:rsidRPr="0017395F" w:rsidRDefault="0017395F" w:rsidP="0017395F">
            <w:pPr>
              <w:spacing w:after="0" w:line="240" w:lineRule="auto"/>
              <w:jc w:val="both"/>
              <w:rPr>
                <w:rFonts w:eastAsia="Times New Roman"/>
                <w:sz w:val="20"/>
                <w:szCs w:val="20"/>
                <w:lang w:val="bg-BG" w:eastAsia="bg-BG"/>
              </w:rPr>
            </w:pPr>
            <w:r w:rsidRPr="0017395F">
              <w:rPr>
                <w:rFonts w:eastAsia="Times New Roman"/>
                <w:sz w:val="20"/>
                <w:szCs w:val="20"/>
                <w:lang w:val="bg-BG" w:eastAsia="bg-BG"/>
              </w:rPr>
              <w:t>пред вид това, че в Приложение II на Регламент (ЕС) № 1305/2013 е посочен достатъчно висок максимален размер на годишно плащане, от който България не се е възползвала до момента; пред вид разликата в размера на плащанията - почти три пъти между животни в преход и животни с биологичен статус и не на</w:t>
            </w:r>
            <w:r w:rsidR="0074567E" w:rsidRPr="002E2932">
              <w:rPr>
                <w:rFonts w:eastAsia="Times New Roman"/>
                <w:sz w:val="20"/>
                <w:szCs w:val="20"/>
                <w:lang w:val="bg-BG" w:eastAsia="bg-BG"/>
              </w:rPr>
              <w:t xml:space="preserve"> </w:t>
            </w:r>
            <w:r w:rsidRPr="0017395F">
              <w:rPr>
                <w:rFonts w:eastAsia="Times New Roman"/>
                <w:sz w:val="20"/>
                <w:szCs w:val="20"/>
                <w:lang w:val="bg-BG" w:eastAsia="bg-BG"/>
              </w:rPr>
              <w:t xml:space="preserve">последно място – пред вид извънредната ситуация в страната. </w:t>
            </w:r>
          </w:p>
          <w:p w:rsidR="0017395F" w:rsidRPr="0017395F" w:rsidRDefault="0017395F" w:rsidP="0017395F">
            <w:pPr>
              <w:spacing w:after="0" w:line="240" w:lineRule="auto"/>
              <w:jc w:val="both"/>
              <w:rPr>
                <w:rFonts w:eastAsia="Times New Roman"/>
                <w:sz w:val="20"/>
                <w:szCs w:val="20"/>
                <w:lang w:val="bg-BG" w:eastAsia="bg-BG"/>
              </w:rPr>
            </w:pPr>
            <w:r w:rsidRPr="0017395F">
              <w:rPr>
                <w:rFonts w:eastAsia="Times New Roman"/>
                <w:sz w:val="20"/>
                <w:szCs w:val="20"/>
                <w:lang w:val="bg-BG" w:eastAsia="bg-BG"/>
              </w:rPr>
              <w:t xml:space="preserve">          Предложението ни е увеличеният размер да се счита и за целият предстоящ програмен период 2021-2027г.</w:t>
            </w:r>
          </w:p>
          <w:p w:rsidR="0017395F" w:rsidRPr="0017395F" w:rsidRDefault="0017395F" w:rsidP="0017395F">
            <w:pPr>
              <w:spacing w:after="0" w:line="240" w:lineRule="auto"/>
              <w:jc w:val="both"/>
              <w:rPr>
                <w:rFonts w:eastAsia="Times New Roman"/>
                <w:sz w:val="20"/>
                <w:szCs w:val="20"/>
                <w:lang w:val="bg-BG" w:eastAsia="bg-BG"/>
              </w:rPr>
            </w:pPr>
            <w:r w:rsidRPr="0017395F">
              <w:rPr>
                <w:rFonts w:eastAsia="Times New Roman"/>
                <w:sz w:val="20"/>
                <w:szCs w:val="20"/>
                <w:lang w:val="bg-BG" w:eastAsia="bg-BG"/>
              </w:rPr>
              <w:t xml:space="preserve">          Настояваме за следните промени в изготвянето на наредба за следващият програмен период:  в направление „Биологично животновъдство“ при обвързването на хектар с животинска единица да се вземат пред вид и площи (ПЗП), които не са в т.нар. слой “Площи, подходящи за подпомагане“.  Достатъчно е тези пасища, мери и ливади да са с биологичен статус (т.е. да са в биологичния регистър) и да са в ИСАК </w:t>
            </w:r>
            <w:r w:rsidRPr="0017395F">
              <w:rPr>
                <w:rFonts w:eastAsia="Times New Roman"/>
                <w:sz w:val="20"/>
                <w:szCs w:val="20"/>
                <w:lang w:val="bg-BG" w:eastAsia="bg-BG"/>
              </w:rPr>
              <w:lastRenderedPageBreak/>
              <w:t>с правно основание. Повечето бенефициенти, кандидатствали по мярка 11 „Биологично земеделие“, които имат примерно регистрирани пасища, мери и ливади и вече са с биологичен статус, обработват и поддържат площи, които не заявяват за подпомагане по мярка 11 и съответно по директните плащания на площ, но така или иначе тези площи (ПМЛ) са с биологичен статус и нищо не пречи да бъдат заявявани и обвързани с ЖЕ само за допълване на обвързаната площ в случай на недостиг за животновъда в направление „</w:t>
            </w:r>
            <w:r w:rsidR="0074567E" w:rsidRPr="0017395F">
              <w:rPr>
                <w:rFonts w:eastAsia="Times New Roman"/>
                <w:sz w:val="20"/>
                <w:szCs w:val="20"/>
                <w:lang w:val="bg-BG" w:eastAsia="bg-BG"/>
              </w:rPr>
              <w:t>Биологично</w:t>
            </w:r>
            <w:r w:rsidRPr="0017395F">
              <w:rPr>
                <w:rFonts w:eastAsia="Times New Roman"/>
                <w:sz w:val="20"/>
                <w:szCs w:val="20"/>
                <w:lang w:val="bg-BG" w:eastAsia="bg-BG"/>
              </w:rPr>
              <w:t xml:space="preserve"> животновъдство“, без да получават субсидираност по мярката и съответно по ДП на площ в зависимост от обхватите, в които попадат.</w:t>
            </w:r>
          </w:p>
          <w:p w:rsidR="0017395F" w:rsidRPr="0017395F" w:rsidRDefault="0017395F" w:rsidP="0017395F">
            <w:pPr>
              <w:spacing w:after="0" w:line="240" w:lineRule="auto"/>
              <w:jc w:val="both"/>
              <w:rPr>
                <w:rFonts w:eastAsia="Times New Roman"/>
                <w:sz w:val="20"/>
                <w:szCs w:val="20"/>
                <w:lang w:val="bg-BG" w:eastAsia="bg-BG"/>
              </w:rPr>
            </w:pPr>
            <w:r w:rsidRPr="0017395F">
              <w:rPr>
                <w:rFonts w:eastAsia="Times New Roman"/>
                <w:sz w:val="20"/>
                <w:szCs w:val="20"/>
                <w:lang w:val="bg-BG" w:eastAsia="bg-BG"/>
              </w:rPr>
              <w:t>2.</w:t>
            </w:r>
            <w:r w:rsidRPr="0017395F">
              <w:rPr>
                <w:rFonts w:eastAsia="Times New Roman"/>
                <w:sz w:val="20"/>
                <w:szCs w:val="20"/>
                <w:lang w:val="bg-BG" w:eastAsia="bg-BG"/>
              </w:rPr>
              <w:tab/>
              <w:t xml:space="preserve">В </w:t>
            </w:r>
            <w:r w:rsidR="0074567E" w:rsidRPr="0017395F">
              <w:rPr>
                <w:rFonts w:eastAsia="Times New Roman"/>
                <w:sz w:val="20"/>
                <w:szCs w:val="20"/>
                <w:lang w:val="bg-BG" w:eastAsia="bg-BG"/>
              </w:rPr>
              <w:t>интервенция</w:t>
            </w:r>
            <w:r w:rsidRPr="0017395F">
              <w:rPr>
                <w:rFonts w:eastAsia="Times New Roman"/>
                <w:sz w:val="20"/>
                <w:szCs w:val="20"/>
                <w:lang w:val="bg-BG" w:eastAsia="bg-BG"/>
              </w:rPr>
              <w:t xml:space="preserve"> „Плащания за природни или други специфични за района ограничения“ сме доволни и Ви приветстваме за направеното предложение за животновъдите по отношение на използваните и поддържани от тях пасища, мери и ливади, а именно за по-високи ставки в обхвата на тези райони.</w:t>
            </w:r>
          </w:p>
          <w:p w:rsidR="0017395F" w:rsidRPr="0017395F" w:rsidRDefault="0017395F" w:rsidP="0017395F">
            <w:pPr>
              <w:spacing w:after="0" w:line="240" w:lineRule="auto"/>
              <w:jc w:val="both"/>
              <w:rPr>
                <w:rFonts w:eastAsia="Times New Roman"/>
                <w:sz w:val="20"/>
                <w:szCs w:val="20"/>
                <w:lang w:val="bg-BG" w:eastAsia="bg-BG"/>
              </w:rPr>
            </w:pPr>
            <w:r w:rsidRPr="0017395F">
              <w:rPr>
                <w:rFonts w:eastAsia="Times New Roman"/>
                <w:sz w:val="20"/>
                <w:szCs w:val="20"/>
                <w:lang w:val="bg-BG" w:eastAsia="bg-BG"/>
              </w:rPr>
              <w:t xml:space="preserve">Предлагаме промяна на праговете за </w:t>
            </w:r>
            <w:r w:rsidR="0074567E" w:rsidRPr="0017395F">
              <w:rPr>
                <w:rFonts w:eastAsia="Times New Roman"/>
                <w:sz w:val="20"/>
                <w:szCs w:val="20"/>
                <w:lang w:val="bg-BG" w:eastAsia="bg-BG"/>
              </w:rPr>
              <w:t>компенсаторните</w:t>
            </w:r>
            <w:r w:rsidRPr="0017395F">
              <w:rPr>
                <w:rFonts w:eastAsia="Times New Roman"/>
                <w:sz w:val="20"/>
                <w:szCs w:val="20"/>
                <w:lang w:val="bg-BG" w:eastAsia="bg-BG"/>
              </w:rPr>
              <w:t xml:space="preserve"> плащания по Мярка 13 от ПРСР 2014-2020г. „Плащания за райони с природни или други специфични ограничения“ за площи с ПЗП и фуражни култури, обработвани от стопанства с ЕПЖ и ДПЖ, а именно:</w:t>
            </w:r>
          </w:p>
          <w:p w:rsidR="0017395F" w:rsidRPr="0017395F" w:rsidRDefault="0017395F" w:rsidP="0017395F">
            <w:pPr>
              <w:spacing w:after="0" w:line="240" w:lineRule="auto"/>
              <w:jc w:val="both"/>
              <w:rPr>
                <w:rFonts w:eastAsia="Times New Roman"/>
                <w:sz w:val="20"/>
                <w:szCs w:val="20"/>
                <w:lang w:val="bg-BG" w:eastAsia="bg-BG"/>
              </w:rPr>
            </w:pPr>
            <w:r w:rsidRPr="0017395F">
              <w:rPr>
                <w:rFonts w:eastAsia="Times New Roman"/>
                <w:sz w:val="20"/>
                <w:szCs w:val="20"/>
                <w:lang w:val="bg-BG" w:eastAsia="bg-BG"/>
              </w:rPr>
              <w:t xml:space="preserve">•  </w:t>
            </w:r>
            <w:r w:rsidR="0074567E" w:rsidRPr="0017395F">
              <w:rPr>
                <w:rFonts w:eastAsia="Times New Roman"/>
                <w:sz w:val="20"/>
                <w:szCs w:val="20"/>
                <w:lang w:val="bg-BG" w:eastAsia="bg-BG"/>
              </w:rPr>
              <w:t>Компенсаторното</w:t>
            </w:r>
            <w:r w:rsidRPr="0017395F">
              <w:rPr>
                <w:rFonts w:eastAsia="Times New Roman"/>
                <w:sz w:val="20"/>
                <w:szCs w:val="20"/>
                <w:lang w:val="bg-BG" w:eastAsia="bg-BG"/>
              </w:rPr>
              <w:t xml:space="preserve"> подпомагане на площ в Мярка 13 от ПРСР 2014-2020г. „Плащания за райони с природни или други специфични ограничения“ за площи с ПЗП и фуражни култури да е на 100% от определените </w:t>
            </w:r>
            <w:r w:rsidR="0074567E" w:rsidRPr="0017395F">
              <w:rPr>
                <w:rFonts w:eastAsia="Times New Roman"/>
                <w:sz w:val="20"/>
                <w:szCs w:val="20"/>
                <w:lang w:val="bg-BG" w:eastAsia="bg-BG"/>
              </w:rPr>
              <w:t>компенсаторни</w:t>
            </w:r>
            <w:r w:rsidRPr="0017395F">
              <w:rPr>
                <w:rFonts w:eastAsia="Times New Roman"/>
                <w:sz w:val="20"/>
                <w:szCs w:val="20"/>
                <w:lang w:val="bg-BG" w:eastAsia="bg-BG"/>
              </w:rPr>
              <w:t xml:space="preserve"> плащания до пропорционален размер на съотношение 0,3 ЖЕ/1ха по броя на животните в стопанството за стопанствата, отглеждащи ЕПЖ и ДПЖ т.е. максималните прагове на подпомагане да се прилагат за горницата над приравнените хектари по коефициент 0,3ЖЕ/1ха, а всички площи с ПЗП и фуражни култури до пропорционален размер на съотношение 0,3ЖЕ/1ха по броя на животните в стопанството да се подпомагат с максималния 100% размер на определеното </w:t>
            </w:r>
            <w:r w:rsidR="0074567E" w:rsidRPr="0017395F">
              <w:rPr>
                <w:rFonts w:eastAsia="Times New Roman"/>
                <w:sz w:val="20"/>
                <w:szCs w:val="20"/>
                <w:lang w:val="bg-BG" w:eastAsia="bg-BG"/>
              </w:rPr>
              <w:t>компенсаторно</w:t>
            </w:r>
            <w:r w:rsidRPr="0017395F">
              <w:rPr>
                <w:rFonts w:eastAsia="Times New Roman"/>
                <w:sz w:val="20"/>
                <w:szCs w:val="20"/>
                <w:lang w:val="bg-BG" w:eastAsia="bg-BG"/>
              </w:rPr>
              <w:t xml:space="preserve"> плащане. </w:t>
            </w:r>
          </w:p>
          <w:p w:rsidR="0017395F" w:rsidRPr="0017395F" w:rsidRDefault="0017395F" w:rsidP="0017395F">
            <w:pPr>
              <w:spacing w:after="0" w:line="240" w:lineRule="auto"/>
              <w:jc w:val="both"/>
              <w:rPr>
                <w:rFonts w:eastAsia="Times New Roman"/>
                <w:sz w:val="20"/>
                <w:szCs w:val="20"/>
                <w:lang w:val="bg-BG" w:eastAsia="bg-BG"/>
              </w:rPr>
            </w:pPr>
            <w:r w:rsidRPr="0017395F">
              <w:rPr>
                <w:rFonts w:eastAsia="Times New Roman"/>
                <w:sz w:val="20"/>
                <w:szCs w:val="20"/>
                <w:lang w:val="bg-BG" w:eastAsia="bg-BG"/>
              </w:rPr>
              <w:t>Предлагаме всички предложени промени по отношение на  Мярка 11 „Биологично земеделие“ и Мярка 13 от ПРСР „Плащания за райони с природни или други специфични ограничения” ВЕДНАГА ,още от кампания 2021г. да влязат в сила .</w:t>
            </w:r>
          </w:p>
          <w:p w:rsidR="0017395F" w:rsidRPr="0017395F" w:rsidRDefault="0017395F" w:rsidP="0017395F">
            <w:pPr>
              <w:spacing w:after="0" w:line="240" w:lineRule="auto"/>
              <w:jc w:val="both"/>
              <w:rPr>
                <w:rFonts w:eastAsia="Times New Roman"/>
                <w:sz w:val="20"/>
                <w:szCs w:val="20"/>
                <w:lang w:val="bg-BG" w:eastAsia="bg-BG"/>
              </w:rPr>
            </w:pPr>
          </w:p>
          <w:p w:rsidR="0017395F" w:rsidRPr="0017395F" w:rsidRDefault="0017395F" w:rsidP="0017395F">
            <w:pPr>
              <w:spacing w:after="0" w:line="240" w:lineRule="auto"/>
              <w:jc w:val="both"/>
              <w:rPr>
                <w:rFonts w:eastAsia="Times New Roman"/>
                <w:sz w:val="20"/>
                <w:szCs w:val="20"/>
                <w:lang w:val="bg-BG" w:eastAsia="bg-BG"/>
              </w:rPr>
            </w:pPr>
            <w:r w:rsidRPr="0017395F">
              <w:rPr>
                <w:rFonts w:eastAsia="Times New Roman"/>
                <w:sz w:val="20"/>
                <w:szCs w:val="20"/>
                <w:lang w:val="bg-BG" w:eastAsia="bg-BG"/>
              </w:rPr>
              <w:t>3.</w:t>
            </w:r>
            <w:r w:rsidRPr="0017395F">
              <w:rPr>
                <w:rFonts w:eastAsia="Times New Roman"/>
                <w:sz w:val="20"/>
                <w:szCs w:val="20"/>
                <w:lang w:val="bg-BG" w:eastAsia="bg-BG"/>
              </w:rPr>
              <w:tab/>
              <w:t xml:space="preserve">В </w:t>
            </w:r>
            <w:r w:rsidR="0074567E" w:rsidRPr="0017395F">
              <w:rPr>
                <w:rFonts w:eastAsia="Times New Roman"/>
                <w:sz w:val="20"/>
                <w:szCs w:val="20"/>
                <w:lang w:val="bg-BG" w:eastAsia="bg-BG"/>
              </w:rPr>
              <w:t>интервенция</w:t>
            </w:r>
            <w:r w:rsidRPr="0017395F">
              <w:rPr>
                <w:rFonts w:eastAsia="Times New Roman"/>
                <w:sz w:val="20"/>
                <w:szCs w:val="20"/>
                <w:lang w:val="bg-BG" w:eastAsia="bg-BG"/>
              </w:rPr>
              <w:t xml:space="preserve"> „Подпомагане развитието на малки земеделски стопанства“ бихме искали да отбележим фактът, че стартът на бенефициента с изисканото СПО в животновъдството трябва да бъде намален. Това се дискутира и на </w:t>
            </w:r>
            <w:proofErr w:type="spellStart"/>
            <w:r w:rsidRPr="0017395F">
              <w:rPr>
                <w:rFonts w:eastAsia="Times New Roman"/>
                <w:sz w:val="20"/>
                <w:szCs w:val="20"/>
                <w:lang w:val="bg-BG" w:eastAsia="bg-BG"/>
              </w:rPr>
              <w:t>он-лайн</w:t>
            </w:r>
            <w:proofErr w:type="spellEnd"/>
            <w:r w:rsidRPr="0017395F">
              <w:rPr>
                <w:rFonts w:eastAsia="Times New Roman"/>
                <w:sz w:val="20"/>
                <w:szCs w:val="20"/>
                <w:lang w:val="bg-BG" w:eastAsia="bg-BG"/>
              </w:rPr>
              <w:t xml:space="preserve"> заседанието. Ако един бенефициент е с 270 овце, той няма да иска да кандидатства в тази малка мярка (интервенция). Той ще отиде към по-голямата мярка с цел по-висока субсидираност и възможност за използване на по-голям финансов ресурс. Така че, ако СПО-то в животновъдството се намали като размер – примерно: на 100 овце, а не 270 по СПО в старт, то интересът при „дребните животновъди“  ще е по-голям. </w:t>
            </w:r>
          </w:p>
          <w:p w:rsidR="0017395F" w:rsidRPr="0017395F" w:rsidRDefault="0017395F" w:rsidP="0017395F">
            <w:pPr>
              <w:spacing w:after="0" w:line="240" w:lineRule="auto"/>
              <w:jc w:val="both"/>
              <w:rPr>
                <w:rFonts w:eastAsia="Times New Roman"/>
                <w:sz w:val="20"/>
                <w:szCs w:val="20"/>
                <w:lang w:val="bg-BG" w:eastAsia="bg-BG"/>
              </w:rPr>
            </w:pPr>
          </w:p>
          <w:p w:rsidR="0017395F" w:rsidRPr="0017395F" w:rsidRDefault="0017395F" w:rsidP="0017395F">
            <w:pPr>
              <w:spacing w:after="0" w:line="240" w:lineRule="auto"/>
              <w:jc w:val="both"/>
              <w:rPr>
                <w:rFonts w:eastAsia="Times New Roman"/>
                <w:sz w:val="20"/>
                <w:szCs w:val="20"/>
                <w:lang w:val="bg-BG" w:eastAsia="bg-BG"/>
              </w:rPr>
            </w:pPr>
            <w:r w:rsidRPr="0017395F">
              <w:rPr>
                <w:rFonts w:eastAsia="Times New Roman"/>
                <w:sz w:val="20"/>
                <w:szCs w:val="20"/>
                <w:lang w:val="bg-BG" w:eastAsia="bg-BG"/>
              </w:rPr>
              <w:t>4.</w:t>
            </w:r>
            <w:r w:rsidRPr="0017395F">
              <w:rPr>
                <w:rFonts w:eastAsia="Times New Roman"/>
                <w:sz w:val="20"/>
                <w:szCs w:val="20"/>
                <w:lang w:val="bg-BG" w:eastAsia="bg-BG"/>
              </w:rPr>
              <w:tab/>
              <w:t>В интервенция „Стартова помощ за установяване на млади земеделски стопани в селското стопанство“ изразяваме следното становище:</w:t>
            </w:r>
          </w:p>
          <w:p w:rsidR="0017395F" w:rsidRPr="0017395F" w:rsidRDefault="0017395F" w:rsidP="0017395F">
            <w:pPr>
              <w:spacing w:after="0" w:line="240" w:lineRule="auto"/>
              <w:jc w:val="both"/>
              <w:rPr>
                <w:rFonts w:eastAsia="Times New Roman"/>
                <w:sz w:val="20"/>
                <w:szCs w:val="20"/>
                <w:lang w:val="bg-BG" w:eastAsia="bg-BG"/>
              </w:rPr>
            </w:pPr>
            <w:r w:rsidRPr="0017395F">
              <w:rPr>
                <w:rFonts w:eastAsia="Times New Roman"/>
                <w:sz w:val="20"/>
                <w:szCs w:val="20"/>
                <w:lang w:val="bg-BG" w:eastAsia="bg-BG"/>
              </w:rPr>
              <w:t xml:space="preserve">                 Предложеният общ размер на помощта от 30 000 евро е крайно недостатъчен. Нека има подпомагане и с финансов инструмент, но да бъде увеличен размерът на помощта на 40 000 евро за едно земеделско стопанство като изплащането да не става на два пъти, а наведнъж, тъй като опитът ни от настоящият програмен период показва, че грубо 50 000 лева не достигат за заплащане на осигуровки на бенефициента и на един работник и фуражите за изхранване на животните, плюс това, че трябва да увеличават СПО-то и в този случай не можем да говорим за развитие. Това не е стратегия за подпомагане в старта на млади фермери. За да останат в сферата на животновъдството и да имат интерес да работят в този бранш </w:t>
            </w:r>
            <w:r w:rsidRPr="0017395F">
              <w:rPr>
                <w:rFonts w:eastAsia="Times New Roman"/>
                <w:sz w:val="20"/>
                <w:szCs w:val="20"/>
                <w:lang w:val="bg-BG" w:eastAsia="bg-BG"/>
              </w:rPr>
              <w:lastRenderedPageBreak/>
              <w:t xml:space="preserve">младежи е нужна стратегия за подпомагането им. Започва се именно от старта и с цел устойчиво развитие е необходимо да нямат ограничения да развиват и друг бизнес успоредно, както и да се помисли за следващото ниво на развитие – след старта. По- висок размер на подпомагане с нисък размер на СПО в старт в животновъдството. Съотношението субсидираност – финансов инструмент трябва да бъде обмислено много добре. В този </w:t>
            </w:r>
            <w:r w:rsidR="0074567E" w:rsidRPr="0017395F">
              <w:rPr>
                <w:rFonts w:eastAsia="Times New Roman"/>
                <w:sz w:val="20"/>
                <w:szCs w:val="20"/>
                <w:lang w:val="bg-BG" w:eastAsia="bg-BG"/>
              </w:rPr>
              <w:t>смисъл</w:t>
            </w:r>
            <w:r w:rsidRPr="0017395F">
              <w:rPr>
                <w:rFonts w:eastAsia="Times New Roman"/>
                <w:sz w:val="20"/>
                <w:szCs w:val="20"/>
                <w:lang w:val="bg-BG" w:eastAsia="bg-BG"/>
              </w:rPr>
              <w:t>, ако се запазят тези стойности в субсидираността, то още на третата година от старта на проекта на младите фермери, трябва да имат възможност да участват в нова, отделна за тях инвестиционна мярка, за да бъдат "инжектирани" с по-голяма устойчивост и възможност за развитие с нови инвестиции.</w:t>
            </w:r>
          </w:p>
          <w:p w:rsidR="0017395F" w:rsidRPr="0017395F" w:rsidRDefault="0017395F" w:rsidP="0017395F">
            <w:pPr>
              <w:spacing w:after="0" w:line="240" w:lineRule="auto"/>
              <w:jc w:val="both"/>
              <w:rPr>
                <w:rFonts w:eastAsia="Times New Roman"/>
                <w:sz w:val="20"/>
                <w:szCs w:val="20"/>
                <w:lang w:val="bg-BG" w:eastAsia="bg-BG"/>
              </w:rPr>
            </w:pPr>
            <w:r w:rsidRPr="0017395F">
              <w:rPr>
                <w:rFonts w:eastAsia="Times New Roman"/>
                <w:sz w:val="20"/>
                <w:szCs w:val="20"/>
                <w:lang w:val="bg-BG" w:eastAsia="bg-BG"/>
              </w:rPr>
              <w:t>5.</w:t>
            </w:r>
            <w:r w:rsidRPr="0017395F">
              <w:rPr>
                <w:rFonts w:eastAsia="Times New Roman"/>
                <w:sz w:val="20"/>
                <w:szCs w:val="20"/>
                <w:lang w:val="bg-BG" w:eastAsia="bg-BG"/>
              </w:rPr>
              <w:tab/>
              <w:t xml:space="preserve">В интервенция „Инвестиции в земеделските стопанства“. </w:t>
            </w:r>
          </w:p>
          <w:p w:rsidR="0017395F" w:rsidRPr="0017395F" w:rsidRDefault="0017395F" w:rsidP="0017395F">
            <w:pPr>
              <w:spacing w:after="0" w:line="240" w:lineRule="auto"/>
              <w:jc w:val="both"/>
              <w:rPr>
                <w:rFonts w:eastAsia="Times New Roman"/>
                <w:sz w:val="20"/>
                <w:szCs w:val="20"/>
                <w:lang w:val="bg-BG" w:eastAsia="bg-BG"/>
              </w:rPr>
            </w:pPr>
            <w:r w:rsidRPr="0017395F">
              <w:rPr>
                <w:rFonts w:eastAsia="Times New Roman"/>
                <w:sz w:val="20"/>
                <w:szCs w:val="20"/>
                <w:lang w:val="bg-BG" w:eastAsia="bg-BG"/>
              </w:rPr>
              <w:t xml:space="preserve">             В %-но изражение са предложени изключително ниски нива за финансово подпомагане. На животновъдите не им трябват кредити, а субсидираност.  Какъв ще е интересът на един животновъд за участие в интервенцията при тази ниска субсидираност?  Предлагаме в интервенцията да залегнат следните съотношения в проценти - субсидираност – 50% и финансов инструмент - 50%.  Освен това не трябва да има разграничения в СПО по отношение на субсидираността. </w:t>
            </w:r>
          </w:p>
          <w:p w:rsidR="0017395F" w:rsidRPr="0017395F" w:rsidRDefault="0017395F" w:rsidP="0017395F">
            <w:pPr>
              <w:spacing w:after="0" w:line="240" w:lineRule="auto"/>
              <w:jc w:val="both"/>
              <w:rPr>
                <w:rFonts w:eastAsia="Times New Roman"/>
                <w:sz w:val="20"/>
                <w:szCs w:val="20"/>
                <w:lang w:val="bg-BG" w:eastAsia="bg-BG"/>
              </w:rPr>
            </w:pPr>
            <w:r w:rsidRPr="0017395F">
              <w:rPr>
                <w:rFonts w:eastAsia="Times New Roman"/>
                <w:sz w:val="20"/>
                <w:szCs w:val="20"/>
                <w:lang w:val="bg-BG" w:eastAsia="bg-BG"/>
              </w:rPr>
              <w:t xml:space="preserve">             За пореден път вече предлагаме и настояваме в следващият програмен период 2021-20127г. в тази интервенция и в интервенция „Инвестиции за преработка на селскостопански продукти“ (включително) да залегне отделен бюджет за животновъдството.</w:t>
            </w:r>
          </w:p>
          <w:p w:rsidR="0017395F" w:rsidRPr="0017395F" w:rsidRDefault="0017395F" w:rsidP="0017395F">
            <w:pPr>
              <w:spacing w:after="0" w:line="240" w:lineRule="auto"/>
              <w:jc w:val="both"/>
              <w:rPr>
                <w:rFonts w:eastAsia="Times New Roman"/>
                <w:sz w:val="20"/>
                <w:szCs w:val="20"/>
                <w:lang w:val="bg-BG" w:eastAsia="bg-BG"/>
              </w:rPr>
            </w:pPr>
            <w:r w:rsidRPr="0017395F">
              <w:rPr>
                <w:rFonts w:eastAsia="Times New Roman"/>
                <w:sz w:val="20"/>
                <w:szCs w:val="20"/>
                <w:lang w:val="bg-BG" w:eastAsia="bg-BG"/>
              </w:rPr>
              <w:t>6.</w:t>
            </w:r>
            <w:r w:rsidRPr="0017395F">
              <w:rPr>
                <w:rFonts w:eastAsia="Times New Roman"/>
                <w:sz w:val="20"/>
                <w:szCs w:val="20"/>
                <w:lang w:val="bg-BG" w:eastAsia="bg-BG"/>
              </w:rPr>
              <w:tab/>
              <w:t>В интервенция „Инвестиции за преработка на селскостопански продукти“</w:t>
            </w:r>
          </w:p>
          <w:p w:rsidR="0017395F" w:rsidRPr="0017395F" w:rsidRDefault="0017395F" w:rsidP="0017395F">
            <w:pPr>
              <w:spacing w:after="0" w:line="240" w:lineRule="auto"/>
              <w:jc w:val="both"/>
              <w:rPr>
                <w:rFonts w:eastAsia="Times New Roman"/>
                <w:sz w:val="20"/>
                <w:szCs w:val="20"/>
                <w:lang w:val="bg-BG" w:eastAsia="bg-BG"/>
              </w:rPr>
            </w:pPr>
            <w:r w:rsidRPr="0017395F">
              <w:rPr>
                <w:rFonts w:eastAsia="Times New Roman"/>
                <w:sz w:val="20"/>
                <w:szCs w:val="20"/>
                <w:lang w:val="bg-BG" w:eastAsia="bg-BG"/>
              </w:rPr>
              <w:t xml:space="preserve"> Тук също са предложени ниски нива в %-но изражение за финансово подпомагане.   Нашето предложение е  субсидираност – 50% и финансов инструмент - 50%.  </w:t>
            </w:r>
          </w:p>
          <w:p w:rsidR="0017395F" w:rsidRPr="0017395F" w:rsidRDefault="0017395F" w:rsidP="0017395F">
            <w:pPr>
              <w:spacing w:after="0" w:line="240" w:lineRule="auto"/>
              <w:jc w:val="both"/>
              <w:rPr>
                <w:rFonts w:eastAsia="Times New Roman"/>
                <w:sz w:val="20"/>
                <w:szCs w:val="20"/>
                <w:lang w:val="bg-BG" w:eastAsia="bg-BG"/>
              </w:rPr>
            </w:pPr>
            <w:r w:rsidRPr="0017395F">
              <w:rPr>
                <w:rFonts w:eastAsia="Times New Roman"/>
                <w:sz w:val="20"/>
                <w:szCs w:val="20"/>
                <w:lang w:val="bg-BG" w:eastAsia="bg-BG"/>
              </w:rPr>
              <w:t>7.</w:t>
            </w:r>
            <w:r w:rsidRPr="0017395F">
              <w:rPr>
                <w:rFonts w:eastAsia="Times New Roman"/>
                <w:sz w:val="20"/>
                <w:szCs w:val="20"/>
                <w:lang w:val="bg-BG" w:eastAsia="bg-BG"/>
              </w:rPr>
              <w:tab/>
              <w:t xml:space="preserve">В интервенция   „Инвестиции за неселскостопански дейности в селските райони“  </w:t>
            </w:r>
          </w:p>
          <w:p w:rsidR="0017395F" w:rsidRPr="0017395F" w:rsidRDefault="0017395F" w:rsidP="0017395F">
            <w:pPr>
              <w:spacing w:after="0" w:line="240" w:lineRule="auto"/>
              <w:jc w:val="both"/>
              <w:rPr>
                <w:rFonts w:eastAsia="Times New Roman"/>
                <w:sz w:val="20"/>
                <w:szCs w:val="20"/>
                <w:lang w:val="bg-BG" w:eastAsia="bg-BG"/>
              </w:rPr>
            </w:pPr>
            <w:r w:rsidRPr="0017395F">
              <w:rPr>
                <w:rFonts w:eastAsia="Times New Roman"/>
                <w:sz w:val="20"/>
                <w:szCs w:val="20"/>
                <w:lang w:val="bg-BG" w:eastAsia="bg-BG"/>
              </w:rPr>
              <w:t xml:space="preserve">Предлагаме в </w:t>
            </w:r>
            <w:r w:rsidR="0074567E" w:rsidRPr="0017395F">
              <w:rPr>
                <w:rFonts w:eastAsia="Times New Roman"/>
                <w:sz w:val="20"/>
                <w:szCs w:val="20"/>
                <w:lang w:val="bg-BG" w:eastAsia="bg-BG"/>
              </w:rPr>
              <w:t>интервенцията</w:t>
            </w:r>
            <w:r w:rsidRPr="0017395F">
              <w:rPr>
                <w:rFonts w:eastAsia="Times New Roman"/>
                <w:sz w:val="20"/>
                <w:szCs w:val="20"/>
                <w:lang w:val="bg-BG" w:eastAsia="bg-BG"/>
              </w:rPr>
              <w:t xml:space="preserve"> да останат включени места за настаняване, както в настоящият програмен период, независимо от лошите примери. Не става ясно какви са тези алтернативни форми за допълнително настаняване. Ако примерно един животновъд притежава мини мандра за преработка на собствен продукт и малък магазин за реализацията на продукта, защо да не може да затвори цикълът с няколко стаи за настаняване на гости? Няма нищо лошо в това селският туризъм да конкурира традиционният туризъм (а това е твърде съмнително, пред вид мащаба, с който работи традиционният туризъм). В разработката на интервенцията трябва много ясно да се дефинират кои са алтернативните форми на туризъм, които ще бъдат подпомагани, както и какви са тези допълващи места за настаняване. </w:t>
            </w:r>
          </w:p>
          <w:p w:rsidR="00CB0871" w:rsidRPr="002528A0" w:rsidRDefault="0017395F" w:rsidP="0017395F">
            <w:pPr>
              <w:spacing w:after="0" w:line="240" w:lineRule="auto"/>
              <w:jc w:val="both"/>
              <w:rPr>
                <w:rFonts w:eastAsia="Times New Roman"/>
                <w:sz w:val="20"/>
                <w:szCs w:val="20"/>
                <w:lang w:val="bg-BG" w:eastAsia="bg-BG"/>
              </w:rPr>
            </w:pPr>
            <w:r w:rsidRPr="0017395F">
              <w:rPr>
                <w:rFonts w:eastAsia="Times New Roman"/>
                <w:sz w:val="20"/>
                <w:szCs w:val="20"/>
                <w:lang w:val="bg-BG" w:eastAsia="bg-BG"/>
              </w:rPr>
              <w:t xml:space="preserve">               На този етап това са нашите предложения и бележки и искрено се надяваме да намерят отражение в изготвянето на окончателните интервенции за следващият програмен период.</w:t>
            </w:r>
          </w:p>
        </w:tc>
        <w:tc>
          <w:tcPr>
            <w:tcW w:w="2693" w:type="dxa"/>
            <w:vAlign w:val="center"/>
          </w:tcPr>
          <w:p w:rsidR="005A4AA9" w:rsidRDefault="005A4AA9" w:rsidP="008A6779">
            <w:pPr>
              <w:spacing w:after="0" w:line="240" w:lineRule="auto"/>
              <w:jc w:val="both"/>
              <w:rPr>
                <w:ins w:id="180" w:author="0" w:date="2020-12-21T12:25:00Z"/>
                <w:rFonts w:eastAsia="Times New Roman"/>
                <w:sz w:val="20"/>
                <w:szCs w:val="20"/>
                <w:lang w:val="bg-BG" w:eastAsia="bg-BG"/>
              </w:rPr>
            </w:pPr>
          </w:p>
          <w:p w:rsidR="005A4AA9" w:rsidRDefault="005A4AA9" w:rsidP="008A6779">
            <w:pPr>
              <w:spacing w:after="0" w:line="240" w:lineRule="auto"/>
              <w:jc w:val="both"/>
              <w:rPr>
                <w:ins w:id="181" w:author="0" w:date="2020-12-21T12:25:00Z"/>
                <w:rFonts w:eastAsia="Times New Roman"/>
                <w:sz w:val="20"/>
                <w:szCs w:val="20"/>
                <w:lang w:val="bg-BG" w:eastAsia="bg-BG"/>
              </w:rPr>
            </w:pPr>
          </w:p>
          <w:p w:rsidR="005A4AA9" w:rsidRDefault="005A4AA9" w:rsidP="008A6779">
            <w:pPr>
              <w:spacing w:after="0" w:line="240" w:lineRule="auto"/>
              <w:jc w:val="both"/>
              <w:rPr>
                <w:ins w:id="182" w:author="0" w:date="2020-12-21T12:25:00Z"/>
                <w:rFonts w:eastAsia="Times New Roman"/>
                <w:sz w:val="20"/>
                <w:szCs w:val="20"/>
                <w:lang w:val="bg-BG" w:eastAsia="bg-BG"/>
              </w:rPr>
            </w:pPr>
          </w:p>
          <w:p w:rsidR="005A4AA9" w:rsidRDefault="005A4AA9" w:rsidP="008A6779">
            <w:pPr>
              <w:spacing w:after="0" w:line="240" w:lineRule="auto"/>
              <w:jc w:val="both"/>
              <w:rPr>
                <w:ins w:id="183" w:author="0" w:date="2020-12-21T12:25:00Z"/>
                <w:rFonts w:eastAsia="Times New Roman"/>
                <w:sz w:val="20"/>
                <w:szCs w:val="20"/>
                <w:lang w:val="bg-BG" w:eastAsia="bg-BG"/>
              </w:rPr>
            </w:pPr>
          </w:p>
          <w:p w:rsidR="005A4AA9" w:rsidRDefault="005A4AA9" w:rsidP="008A6779">
            <w:pPr>
              <w:spacing w:after="0" w:line="240" w:lineRule="auto"/>
              <w:jc w:val="both"/>
              <w:rPr>
                <w:ins w:id="184" w:author="0" w:date="2020-12-21T12:25:00Z"/>
                <w:rFonts w:eastAsia="Times New Roman"/>
                <w:sz w:val="20"/>
                <w:szCs w:val="20"/>
                <w:lang w:val="bg-BG" w:eastAsia="bg-BG"/>
              </w:rPr>
            </w:pPr>
          </w:p>
          <w:p w:rsidR="005A4AA9" w:rsidRDefault="005A4AA9" w:rsidP="008A6779">
            <w:pPr>
              <w:spacing w:after="0" w:line="240" w:lineRule="auto"/>
              <w:jc w:val="both"/>
              <w:rPr>
                <w:ins w:id="185" w:author="0" w:date="2020-12-21T12:25:00Z"/>
                <w:rFonts w:eastAsia="Times New Roman"/>
                <w:sz w:val="20"/>
                <w:szCs w:val="20"/>
                <w:lang w:val="bg-BG" w:eastAsia="bg-BG"/>
              </w:rPr>
            </w:pPr>
          </w:p>
          <w:p w:rsidR="005A4AA9" w:rsidRDefault="005A4AA9" w:rsidP="008A6779">
            <w:pPr>
              <w:spacing w:after="0" w:line="240" w:lineRule="auto"/>
              <w:jc w:val="both"/>
              <w:rPr>
                <w:ins w:id="186" w:author="0" w:date="2020-12-21T12:25:00Z"/>
                <w:rFonts w:eastAsia="Times New Roman"/>
                <w:sz w:val="20"/>
                <w:szCs w:val="20"/>
                <w:lang w:val="bg-BG" w:eastAsia="bg-BG"/>
              </w:rPr>
            </w:pPr>
          </w:p>
          <w:p w:rsidR="005A4AA9" w:rsidRDefault="005A4AA9" w:rsidP="008A6779">
            <w:pPr>
              <w:spacing w:after="0" w:line="240" w:lineRule="auto"/>
              <w:jc w:val="both"/>
              <w:rPr>
                <w:ins w:id="187" w:author="0" w:date="2020-12-21T12:25:00Z"/>
                <w:rFonts w:eastAsia="Times New Roman"/>
                <w:sz w:val="20"/>
                <w:szCs w:val="20"/>
                <w:lang w:val="bg-BG" w:eastAsia="bg-BG"/>
              </w:rPr>
            </w:pPr>
          </w:p>
          <w:p w:rsidR="005A4AA9" w:rsidRDefault="005A4AA9" w:rsidP="008A6779">
            <w:pPr>
              <w:spacing w:after="0" w:line="240" w:lineRule="auto"/>
              <w:jc w:val="both"/>
              <w:rPr>
                <w:ins w:id="188" w:author="0" w:date="2020-12-21T12:25:00Z"/>
                <w:rFonts w:eastAsia="Times New Roman"/>
                <w:sz w:val="20"/>
                <w:szCs w:val="20"/>
                <w:lang w:val="bg-BG" w:eastAsia="bg-BG"/>
              </w:rPr>
            </w:pPr>
          </w:p>
          <w:p w:rsidR="005A4AA9" w:rsidRDefault="005A4AA9" w:rsidP="008A6779">
            <w:pPr>
              <w:spacing w:after="0" w:line="240" w:lineRule="auto"/>
              <w:jc w:val="both"/>
              <w:rPr>
                <w:ins w:id="189" w:author="0" w:date="2020-12-21T12:25:00Z"/>
                <w:rFonts w:eastAsia="Times New Roman"/>
                <w:sz w:val="20"/>
                <w:szCs w:val="20"/>
                <w:lang w:val="bg-BG" w:eastAsia="bg-BG"/>
              </w:rPr>
            </w:pPr>
          </w:p>
          <w:p w:rsidR="005A4AA9" w:rsidRDefault="005A4AA9" w:rsidP="008A6779">
            <w:pPr>
              <w:spacing w:after="0" w:line="240" w:lineRule="auto"/>
              <w:jc w:val="both"/>
              <w:rPr>
                <w:ins w:id="190" w:author="0" w:date="2020-12-21T12:25:00Z"/>
                <w:rFonts w:eastAsia="Times New Roman"/>
                <w:sz w:val="20"/>
                <w:szCs w:val="20"/>
                <w:lang w:val="bg-BG" w:eastAsia="bg-BG"/>
              </w:rPr>
            </w:pPr>
          </w:p>
          <w:p w:rsidR="005A4AA9" w:rsidRDefault="005A4AA9" w:rsidP="008A6779">
            <w:pPr>
              <w:spacing w:after="0" w:line="240" w:lineRule="auto"/>
              <w:jc w:val="both"/>
              <w:rPr>
                <w:ins w:id="191" w:author="0" w:date="2020-12-21T12:25:00Z"/>
                <w:rFonts w:eastAsia="Times New Roman"/>
                <w:sz w:val="20"/>
                <w:szCs w:val="20"/>
                <w:lang w:val="bg-BG" w:eastAsia="bg-BG"/>
              </w:rPr>
            </w:pPr>
          </w:p>
          <w:p w:rsidR="005A4AA9" w:rsidRDefault="005A4AA9" w:rsidP="008A6779">
            <w:pPr>
              <w:spacing w:after="0" w:line="240" w:lineRule="auto"/>
              <w:jc w:val="both"/>
              <w:rPr>
                <w:ins w:id="192" w:author="0" w:date="2020-12-21T12:25:00Z"/>
                <w:rFonts w:eastAsia="Times New Roman"/>
                <w:sz w:val="20"/>
                <w:szCs w:val="20"/>
                <w:lang w:val="bg-BG" w:eastAsia="bg-BG"/>
              </w:rPr>
            </w:pPr>
          </w:p>
          <w:p w:rsidR="005A4AA9" w:rsidRDefault="005A4AA9" w:rsidP="008A6779">
            <w:pPr>
              <w:spacing w:after="0" w:line="240" w:lineRule="auto"/>
              <w:jc w:val="both"/>
              <w:rPr>
                <w:ins w:id="193" w:author="0" w:date="2020-12-21T12:25:00Z"/>
                <w:rFonts w:eastAsia="Times New Roman"/>
                <w:sz w:val="20"/>
                <w:szCs w:val="20"/>
                <w:lang w:val="bg-BG" w:eastAsia="bg-BG"/>
              </w:rPr>
            </w:pPr>
          </w:p>
          <w:p w:rsidR="005A4AA9" w:rsidRDefault="005A4AA9" w:rsidP="008A6779">
            <w:pPr>
              <w:spacing w:after="0" w:line="240" w:lineRule="auto"/>
              <w:jc w:val="both"/>
              <w:rPr>
                <w:ins w:id="194" w:author="0" w:date="2020-12-21T12:25:00Z"/>
                <w:rFonts w:eastAsia="Times New Roman"/>
                <w:sz w:val="20"/>
                <w:szCs w:val="20"/>
                <w:lang w:val="bg-BG" w:eastAsia="bg-BG"/>
              </w:rPr>
            </w:pPr>
          </w:p>
          <w:p w:rsidR="005A4AA9" w:rsidRDefault="005A4AA9" w:rsidP="008A6779">
            <w:pPr>
              <w:spacing w:after="0" w:line="240" w:lineRule="auto"/>
              <w:jc w:val="both"/>
              <w:rPr>
                <w:ins w:id="195" w:author="0" w:date="2020-12-21T12:25:00Z"/>
                <w:rFonts w:eastAsia="Times New Roman"/>
                <w:sz w:val="20"/>
                <w:szCs w:val="20"/>
                <w:lang w:val="bg-BG" w:eastAsia="bg-BG"/>
              </w:rPr>
            </w:pPr>
          </w:p>
          <w:p w:rsidR="00CB0871" w:rsidRDefault="00003570" w:rsidP="008A6779">
            <w:pPr>
              <w:spacing w:after="0" w:line="240" w:lineRule="auto"/>
              <w:jc w:val="both"/>
              <w:rPr>
                <w:ins w:id="196" w:author="0" w:date="2020-12-21T12:25:00Z"/>
                <w:rFonts w:eastAsia="Times New Roman"/>
                <w:sz w:val="20"/>
                <w:szCs w:val="20"/>
                <w:lang w:val="bg-BG" w:eastAsia="bg-BG"/>
              </w:rPr>
            </w:pPr>
            <w:r>
              <w:rPr>
                <w:rFonts w:eastAsia="Times New Roman"/>
                <w:sz w:val="20"/>
                <w:szCs w:val="20"/>
                <w:lang w:val="bg-BG" w:eastAsia="bg-BG"/>
              </w:rPr>
              <w:t>Част от с</w:t>
            </w:r>
            <w:r w:rsidR="008A6779" w:rsidRPr="00B02C69">
              <w:rPr>
                <w:rFonts w:eastAsia="Times New Roman"/>
                <w:sz w:val="20"/>
                <w:szCs w:val="20"/>
                <w:lang w:val="bg-BG" w:eastAsia="bg-BG"/>
              </w:rPr>
              <w:t>тановището е предназначено за Тематичната работна група за разработване на „Стратегическия план за развитие на земеделието и селските райони за програмен период 2021-2027 г.“</w:t>
            </w:r>
          </w:p>
          <w:p w:rsidR="005A4AA9" w:rsidRDefault="005A4AA9" w:rsidP="008A6779">
            <w:pPr>
              <w:spacing w:after="0" w:line="240" w:lineRule="auto"/>
              <w:jc w:val="both"/>
              <w:rPr>
                <w:ins w:id="197" w:author="0" w:date="2020-12-21T12:25:00Z"/>
                <w:rFonts w:eastAsia="Times New Roman"/>
                <w:sz w:val="20"/>
                <w:szCs w:val="20"/>
                <w:lang w:val="bg-BG" w:eastAsia="bg-BG"/>
              </w:rPr>
            </w:pPr>
          </w:p>
          <w:p w:rsidR="005A4AA9" w:rsidRDefault="005A4AA9" w:rsidP="008A6779">
            <w:pPr>
              <w:spacing w:after="0" w:line="240" w:lineRule="auto"/>
              <w:jc w:val="both"/>
              <w:rPr>
                <w:ins w:id="198" w:author="0" w:date="2020-12-21T12:25:00Z"/>
                <w:rFonts w:eastAsia="Times New Roman"/>
                <w:sz w:val="20"/>
                <w:szCs w:val="20"/>
                <w:lang w:val="bg-BG" w:eastAsia="bg-BG"/>
              </w:rPr>
            </w:pPr>
          </w:p>
          <w:p w:rsidR="005A4AA9" w:rsidRDefault="005A4AA9" w:rsidP="008A6779">
            <w:pPr>
              <w:spacing w:after="0" w:line="240" w:lineRule="auto"/>
              <w:jc w:val="both"/>
              <w:rPr>
                <w:ins w:id="199" w:author="0" w:date="2020-12-21T12:25:00Z"/>
                <w:rFonts w:eastAsia="Times New Roman"/>
                <w:sz w:val="20"/>
                <w:szCs w:val="20"/>
                <w:lang w:val="bg-BG" w:eastAsia="bg-BG"/>
              </w:rPr>
            </w:pPr>
          </w:p>
          <w:p w:rsidR="005A4AA9" w:rsidRDefault="005A4AA9" w:rsidP="008A6779">
            <w:pPr>
              <w:spacing w:after="0" w:line="240" w:lineRule="auto"/>
              <w:jc w:val="both"/>
              <w:rPr>
                <w:ins w:id="200" w:author="0" w:date="2020-12-21T12:25:00Z"/>
                <w:rFonts w:eastAsia="Times New Roman"/>
                <w:sz w:val="20"/>
                <w:szCs w:val="20"/>
                <w:lang w:val="bg-BG" w:eastAsia="bg-BG"/>
              </w:rPr>
            </w:pPr>
          </w:p>
          <w:p w:rsidR="005A4AA9" w:rsidRDefault="005A4AA9" w:rsidP="008A6779">
            <w:pPr>
              <w:spacing w:after="0" w:line="240" w:lineRule="auto"/>
              <w:jc w:val="both"/>
              <w:rPr>
                <w:ins w:id="201" w:author="0" w:date="2020-12-21T12:25:00Z"/>
                <w:rFonts w:eastAsia="Times New Roman"/>
                <w:sz w:val="20"/>
                <w:szCs w:val="20"/>
                <w:lang w:val="bg-BG" w:eastAsia="bg-BG"/>
              </w:rPr>
            </w:pPr>
          </w:p>
          <w:p w:rsidR="005A4AA9" w:rsidRDefault="005A4AA9" w:rsidP="008A6779">
            <w:pPr>
              <w:spacing w:after="0" w:line="240" w:lineRule="auto"/>
              <w:jc w:val="both"/>
              <w:rPr>
                <w:ins w:id="202" w:author="0" w:date="2020-12-21T12:25:00Z"/>
                <w:rFonts w:eastAsia="Times New Roman"/>
                <w:sz w:val="20"/>
                <w:szCs w:val="20"/>
                <w:lang w:val="bg-BG" w:eastAsia="bg-BG"/>
              </w:rPr>
            </w:pPr>
          </w:p>
          <w:p w:rsidR="005A4AA9" w:rsidRDefault="005A4AA9" w:rsidP="008A6779">
            <w:pPr>
              <w:spacing w:after="0" w:line="240" w:lineRule="auto"/>
              <w:jc w:val="both"/>
              <w:rPr>
                <w:ins w:id="203" w:author="0" w:date="2020-12-21T12:25:00Z"/>
                <w:rFonts w:eastAsia="Times New Roman"/>
                <w:sz w:val="20"/>
                <w:szCs w:val="20"/>
                <w:lang w:val="bg-BG" w:eastAsia="bg-BG"/>
              </w:rPr>
            </w:pPr>
          </w:p>
          <w:p w:rsidR="005A4AA9" w:rsidRDefault="005A4AA9" w:rsidP="008A6779">
            <w:pPr>
              <w:spacing w:after="0" w:line="240" w:lineRule="auto"/>
              <w:jc w:val="both"/>
              <w:rPr>
                <w:ins w:id="204" w:author="0" w:date="2020-12-21T12:25:00Z"/>
                <w:rFonts w:eastAsia="Times New Roman"/>
                <w:sz w:val="20"/>
                <w:szCs w:val="20"/>
                <w:lang w:val="bg-BG" w:eastAsia="bg-BG"/>
              </w:rPr>
            </w:pPr>
          </w:p>
          <w:p w:rsidR="005A4AA9" w:rsidRDefault="005A4AA9" w:rsidP="008A6779">
            <w:pPr>
              <w:spacing w:after="0" w:line="240" w:lineRule="auto"/>
              <w:jc w:val="both"/>
              <w:rPr>
                <w:ins w:id="205" w:author="0" w:date="2020-12-21T12:25:00Z"/>
                <w:rFonts w:eastAsia="Times New Roman"/>
                <w:sz w:val="20"/>
                <w:szCs w:val="20"/>
                <w:lang w:val="bg-BG" w:eastAsia="bg-BG"/>
              </w:rPr>
            </w:pPr>
          </w:p>
          <w:p w:rsidR="005A4AA9" w:rsidRDefault="005A4AA9" w:rsidP="008A6779">
            <w:pPr>
              <w:spacing w:after="0" w:line="240" w:lineRule="auto"/>
              <w:jc w:val="both"/>
              <w:rPr>
                <w:ins w:id="206" w:author="0" w:date="2020-12-21T12:25:00Z"/>
                <w:rFonts w:eastAsia="Times New Roman"/>
                <w:sz w:val="20"/>
                <w:szCs w:val="20"/>
                <w:lang w:val="bg-BG" w:eastAsia="bg-BG"/>
              </w:rPr>
            </w:pPr>
          </w:p>
          <w:p w:rsidR="005A4AA9" w:rsidRDefault="005A4AA9" w:rsidP="008A6779">
            <w:pPr>
              <w:spacing w:after="0" w:line="240" w:lineRule="auto"/>
              <w:jc w:val="both"/>
              <w:rPr>
                <w:ins w:id="207" w:author="0" w:date="2020-12-21T12:25:00Z"/>
                <w:rFonts w:eastAsia="Times New Roman"/>
                <w:sz w:val="20"/>
                <w:szCs w:val="20"/>
                <w:lang w:val="bg-BG" w:eastAsia="bg-BG"/>
              </w:rPr>
            </w:pPr>
          </w:p>
          <w:p w:rsidR="005A4AA9" w:rsidRDefault="005A4AA9" w:rsidP="008A6779">
            <w:pPr>
              <w:spacing w:after="0" w:line="240" w:lineRule="auto"/>
              <w:jc w:val="both"/>
              <w:rPr>
                <w:ins w:id="208" w:author="0" w:date="2020-12-21T12:25:00Z"/>
                <w:rFonts w:eastAsia="Times New Roman"/>
                <w:sz w:val="20"/>
                <w:szCs w:val="20"/>
                <w:lang w:val="bg-BG" w:eastAsia="bg-BG"/>
              </w:rPr>
            </w:pPr>
          </w:p>
          <w:p w:rsidR="005A4AA9" w:rsidRDefault="005A4AA9" w:rsidP="008A6779">
            <w:pPr>
              <w:spacing w:after="0" w:line="240" w:lineRule="auto"/>
              <w:jc w:val="both"/>
              <w:rPr>
                <w:ins w:id="209" w:author="0" w:date="2020-12-21T12:25:00Z"/>
                <w:rFonts w:eastAsia="Times New Roman"/>
                <w:sz w:val="20"/>
                <w:szCs w:val="20"/>
                <w:lang w:val="bg-BG" w:eastAsia="bg-BG"/>
              </w:rPr>
            </w:pPr>
          </w:p>
          <w:p w:rsidR="005A4AA9" w:rsidRDefault="005A4AA9" w:rsidP="008A6779">
            <w:pPr>
              <w:spacing w:after="0" w:line="240" w:lineRule="auto"/>
              <w:jc w:val="both"/>
              <w:rPr>
                <w:ins w:id="210" w:author="0" w:date="2020-12-21T12:25:00Z"/>
                <w:rFonts w:eastAsia="Times New Roman"/>
                <w:sz w:val="20"/>
                <w:szCs w:val="20"/>
                <w:lang w:val="bg-BG" w:eastAsia="bg-BG"/>
              </w:rPr>
            </w:pPr>
          </w:p>
          <w:p w:rsidR="005A4AA9" w:rsidRDefault="005A4AA9" w:rsidP="008A6779">
            <w:pPr>
              <w:spacing w:after="0" w:line="240" w:lineRule="auto"/>
              <w:jc w:val="both"/>
              <w:rPr>
                <w:ins w:id="211" w:author="0" w:date="2020-12-21T12:25:00Z"/>
                <w:rFonts w:eastAsia="Times New Roman"/>
                <w:sz w:val="20"/>
                <w:szCs w:val="20"/>
                <w:lang w:val="bg-BG" w:eastAsia="bg-BG"/>
              </w:rPr>
            </w:pPr>
          </w:p>
          <w:p w:rsidR="005A4AA9" w:rsidRDefault="005A4AA9" w:rsidP="008A6779">
            <w:pPr>
              <w:spacing w:after="0" w:line="240" w:lineRule="auto"/>
              <w:jc w:val="both"/>
              <w:rPr>
                <w:ins w:id="212" w:author="0" w:date="2020-12-21T12:25:00Z"/>
                <w:rFonts w:eastAsia="Times New Roman"/>
                <w:sz w:val="20"/>
                <w:szCs w:val="20"/>
                <w:lang w:val="bg-BG" w:eastAsia="bg-BG"/>
              </w:rPr>
            </w:pPr>
          </w:p>
          <w:p w:rsidR="005A4AA9" w:rsidRDefault="005A4AA9" w:rsidP="008A6779">
            <w:pPr>
              <w:spacing w:after="0" w:line="240" w:lineRule="auto"/>
              <w:jc w:val="both"/>
              <w:rPr>
                <w:ins w:id="213" w:author="0" w:date="2020-12-21T12:25:00Z"/>
                <w:rFonts w:eastAsia="Times New Roman"/>
                <w:sz w:val="20"/>
                <w:szCs w:val="20"/>
                <w:lang w:val="bg-BG" w:eastAsia="bg-BG"/>
              </w:rPr>
            </w:pPr>
          </w:p>
          <w:p w:rsidR="005A4AA9" w:rsidRDefault="005A4AA9" w:rsidP="008A6779">
            <w:pPr>
              <w:spacing w:after="0" w:line="240" w:lineRule="auto"/>
              <w:jc w:val="both"/>
              <w:rPr>
                <w:ins w:id="214" w:author="0" w:date="2020-12-21T12:25:00Z"/>
                <w:rFonts w:eastAsia="Times New Roman"/>
                <w:sz w:val="20"/>
                <w:szCs w:val="20"/>
                <w:lang w:val="bg-BG" w:eastAsia="bg-BG"/>
              </w:rPr>
            </w:pPr>
          </w:p>
          <w:p w:rsidR="005A4AA9" w:rsidRDefault="005A4AA9" w:rsidP="008A6779">
            <w:pPr>
              <w:spacing w:after="0" w:line="240" w:lineRule="auto"/>
              <w:jc w:val="both"/>
              <w:rPr>
                <w:ins w:id="215" w:author="0" w:date="2020-12-21T12:25:00Z"/>
                <w:rFonts w:eastAsia="Times New Roman"/>
                <w:sz w:val="20"/>
                <w:szCs w:val="20"/>
                <w:lang w:val="bg-BG" w:eastAsia="bg-BG"/>
              </w:rPr>
            </w:pPr>
          </w:p>
          <w:p w:rsidR="005A4AA9" w:rsidRDefault="005A4AA9" w:rsidP="008A6779">
            <w:pPr>
              <w:spacing w:after="0" w:line="240" w:lineRule="auto"/>
              <w:jc w:val="both"/>
              <w:rPr>
                <w:ins w:id="216" w:author="0" w:date="2020-12-21T12:25:00Z"/>
                <w:rFonts w:eastAsia="Times New Roman"/>
                <w:sz w:val="20"/>
                <w:szCs w:val="20"/>
                <w:lang w:val="bg-BG" w:eastAsia="bg-BG"/>
              </w:rPr>
            </w:pPr>
          </w:p>
          <w:p w:rsidR="005A4AA9" w:rsidRDefault="005A4AA9" w:rsidP="008A6779">
            <w:pPr>
              <w:spacing w:after="0" w:line="240" w:lineRule="auto"/>
              <w:jc w:val="both"/>
              <w:rPr>
                <w:ins w:id="217" w:author="0" w:date="2020-12-21T12:25:00Z"/>
                <w:rFonts w:eastAsia="Times New Roman"/>
                <w:sz w:val="20"/>
                <w:szCs w:val="20"/>
                <w:lang w:val="bg-BG" w:eastAsia="bg-BG"/>
              </w:rPr>
            </w:pPr>
          </w:p>
          <w:p w:rsidR="005A4AA9" w:rsidRDefault="005A4AA9" w:rsidP="008A6779">
            <w:pPr>
              <w:spacing w:after="0" w:line="240" w:lineRule="auto"/>
              <w:jc w:val="both"/>
              <w:rPr>
                <w:ins w:id="218" w:author="0" w:date="2020-12-21T12:25:00Z"/>
                <w:rFonts w:eastAsia="Times New Roman"/>
                <w:sz w:val="20"/>
                <w:szCs w:val="20"/>
                <w:lang w:val="bg-BG" w:eastAsia="bg-BG"/>
              </w:rPr>
            </w:pPr>
          </w:p>
          <w:p w:rsidR="005A4AA9" w:rsidRDefault="005A4AA9" w:rsidP="008A6779">
            <w:pPr>
              <w:spacing w:after="0" w:line="240" w:lineRule="auto"/>
              <w:jc w:val="both"/>
              <w:rPr>
                <w:ins w:id="219" w:author="0" w:date="2020-12-21T12:25:00Z"/>
                <w:rFonts w:eastAsia="Times New Roman"/>
                <w:sz w:val="20"/>
                <w:szCs w:val="20"/>
                <w:lang w:val="bg-BG" w:eastAsia="bg-BG"/>
              </w:rPr>
            </w:pPr>
          </w:p>
          <w:p w:rsidR="005A4AA9" w:rsidRDefault="005A4AA9" w:rsidP="008A6779">
            <w:pPr>
              <w:spacing w:after="0" w:line="240" w:lineRule="auto"/>
              <w:jc w:val="both"/>
              <w:rPr>
                <w:ins w:id="220" w:author="0" w:date="2020-12-21T12:25:00Z"/>
                <w:rFonts w:eastAsia="Times New Roman"/>
                <w:sz w:val="20"/>
                <w:szCs w:val="20"/>
                <w:lang w:val="bg-BG" w:eastAsia="bg-BG"/>
              </w:rPr>
            </w:pPr>
          </w:p>
          <w:p w:rsidR="005A4AA9" w:rsidRDefault="005A4AA9" w:rsidP="008A6779">
            <w:pPr>
              <w:spacing w:after="0" w:line="240" w:lineRule="auto"/>
              <w:jc w:val="both"/>
              <w:rPr>
                <w:ins w:id="221" w:author="0" w:date="2020-12-21T12:25:00Z"/>
                <w:rFonts w:eastAsia="Times New Roman"/>
                <w:sz w:val="20"/>
                <w:szCs w:val="20"/>
                <w:lang w:val="bg-BG" w:eastAsia="bg-BG"/>
              </w:rPr>
            </w:pPr>
          </w:p>
          <w:p w:rsidR="005A4AA9" w:rsidRPr="00462189" w:rsidRDefault="005A4AA9" w:rsidP="005A4AA9">
            <w:pPr>
              <w:spacing w:after="0" w:line="240" w:lineRule="auto"/>
              <w:jc w:val="both"/>
              <w:rPr>
                <w:rFonts w:eastAsia="Times New Roman"/>
                <w:sz w:val="20"/>
                <w:szCs w:val="20"/>
                <w:lang w:val="bg-BG" w:eastAsia="bg-BG"/>
              </w:rPr>
            </w:pPr>
            <w:r w:rsidRPr="00462189">
              <w:rPr>
                <w:rFonts w:eastAsia="Times New Roman"/>
                <w:sz w:val="20"/>
                <w:szCs w:val="20"/>
                <w:lang w:val="bg-BG" w:eastAsia="bg-BG"/>
              </w:rPr>
              <w:t xml:space="preserve">Предложението за промяна е обект на преразглеждане на размерите на подпомагане, като такова може да се извърши през 2021 г.  </w:t>
            </w:r>
          </w:p>
          <w:p w:rsidR="005A4AA9" w:rsidRPr="00462189" w:rsidRDefault="005A4AA9" w:rsidP="008A6779">
            <w:pPr>
              <w:spacing w:after="0" w:line="240" w:lineRule="auto"/>
              <w:jc w:val="both"/>
              <w:rPr>
                <w:rFonts w:eastAsia="Times New Roman"/>
                <w:sz w:val="20"/>
                <w:szCs w:val="20"/>
                <w:lang w:val="bg-BG" w:eastAsia="bg-BG"/>
              </w:rPr>
            </w:pPr>
          </w:p>
          <w:p w:rsidR="005A4AA9" w:rsidRPr="00462189" w:rsidRDefault="005A4AA9" w:rsidP="008A6779">
            <w:pPr>
              <w:spacing w:after="0" w:line="240" w:lineRule="auto"/>
              <w:jc w:val="both"/>
              <w:rPr>
                <w:rFonts w:eastAsia="Times New Roman"/>
                <w:sz w:val="20"/>
                <w:szCs w:val="20"/>
                <w:lang w:val="bg-BG" w:eastAsia="bg-BG"/>
              </w:rPr>
            </w:pPr>
          </w:p>
          <w:p w:rsidR="005A4AA9" w:rsidRPr="00462189" w:rsidRDefault="005A4AA9" w:rsidP="008A6779">
            <w:pPr>
              <w:spacing w:after="0" w:line="240" w:lineRule="auto"/>
              <w:jc w:val="both"/>
              <w:rPr>
                <w:rFonts w:eastAsia="Times New Roman"/>
                <w:sz w:val="20"/>
                <w:szCs w:val="20"/>
                <w:lang w:val="bg-BG" w:eastAsia="bg-BG"/>
              </w:rPr>
            </w:pPr>
          </w:p>
          <w:p w:rsidR="005A4AA9" w:rsidRPr="00462189" w:rsidRDefault="005A4AA9" w:rsidP="008A6779">
            <w:pPr>
              <w:spacing w:after="0" w:line="240" w:lineRule="auto"/>
              <w:jc w:val="both"/>
              <w:rPr>
                <w:rFonts w:eastAsia="Times New Roman"/>
                <w:sz w:val="20"/>
                <w:szCs w:val="20"/>
                <w:lang w:val="bg-BG" w:eastAsia="bg-BG"/>
              </w:rPr>
            </w:pPr>
          </w:p>
          <w:p w:rsidR="005A4AA9" w:rsidRPr="00462189" w:rsidRDefault="005A4AA9" w:rsidP="008A6779">
            <w:pPr>
              <w:spacing w:after="0" w:line="240" w:lineRule="auto"/>
              <w:jc w:val="both"/>
              <w:rPr>
                <w:rFonts w:eastAsia="Times New Roman"/>
                <w:sz w:val="20"/>
                <w:szCs w:val="20"/>
                <w:lang w:val="bg-BG" w:eastAsia="bg-BG"/>
              </w:rPr>
            </w:pPr>
          </w:p>
          <w:p w:rsidR="005A4AA9" w:rsidRPr="00462189" w:rsidRDefault="005A4AA9" w:rsidP="008A6779">
            <w:pPr>
              <w:spacing w:after="0" w:line="240" w:lineRule="auto"/>
              <w:jc w:val="both"/>
              <w:rPr>
                <w:rFonts w:eastAsia="Times New Roman"/>
                <w:sz w:val="20"/>
                <w:szCs w:val="20"/>
                <w:lang w:val="bg-BG" w:eastAsia="bg-BG"/>
              </w:rPr>
            </w:pPr>
          </w:p>
          <w:p w:rsidR="005A4AA9" w:rsidRPr="00462189" w:rsidRDefault="005A4AA9" w:rsidP="008A6779">
            <w:pPr>
              <w:spacing w:after="0" w:line="240" w:lineRule="auto"/>
              <w:jc w:val="both"/>
              <w:rPr>
                <w:rFonts w:eastAsia="Times New Roman"/>
                <w:sz w:val="20"/>
                <w:szCs w:val="20"/>
                <w:lang w:val="bg-BG" w:eastAsia="bg-BG"/>
              </w:rPr>
            </w:pPr>
          </w:p>
          <w:p w:rsidR="005A4AA9" w:rsidRPr="00462189" w:rsidRDefault="005A4AA9" w:rsidP="008A6779">
            <w:pPr>
              <w:spacing w:after="0" w:line="240" w:lineRule="auto"/>
              <w:jc w:val="both"/>
              <w:rPr>
                <w:rFonts w:eastAsia="Times New Roman"/>
                <w:sz w:val="20"/>
                <w:szCs w:val="20"/>
                <w:lang w:val="bg-BG" w:eastAsia="bg-BG"/>
              </w:rPr>
            </w:pPr>
          </w:p>
          <w:p w:rsidR="005A4AA9" w:rsidRPr="00462189" w:rsidRDefault="005A4AA9" w:rsidP="008A6779">
            <w:pPr>
              <w:spacing w:after="0" w:line="240" w:lineRule="auto"/>
              <w:jc w:val="both"/>
              <w:rPr>
                <w:rFonts w:eastAsia="Times New Roman"/>
                <w:sz w:val="20"/>
                <w:szCs w:val="20"/>
                <w:lang w:val="bg-BG" w:eastAsia="bg-BG"/>
              </w:rPr>
            </w:pPr>
          </w:p>
          <w:p w:rsidR="005A4AA9" w:rsidRPr="00462189" w:rsidRDefault="005A4AA9" w:rsidP="008A6779">
            <w:pPr>
              <w:spacing w:after="0" w:line="240" w:lineRule="auto"/>
              <w:jc w:val="both"/>
              <w:rPr>
                <w:rFonts w:eastAsia="Times New Roman"/>
                <w:sz w:val="20"/>
                <w:szCs w:val="20"/>
                <w:lang w:val="bg-BG" w:eastAsia="bg-BG"/>
              </w:rPr>
            </w:pPr>
          </w:p>
          <w:p w:rsidR="005A4AA9" w:rsidRPr="00462189" w:rsidRDefault="005A4AA9" w:rsidP="008A6779">
            <w:pPr>
              <w:spacing w:after="0" w:line="240" w:lineRule="auto"/>
              <w:jc w:val="both"/>
              <w:rPr>
                <w:rFonts w:eastAsia="Times New Roman"/>
                <w:sz w:val="20"/>
                <w:szCs w:val="20"/>
                <w:lang w:val="bg-BG" w:eastAsia="bg-BG"/>
              </w:rPr>
            </w:pPr>
          </w:p>
          <w:p w:rsidR="005A4AA9" w:rsidRPr="00462189" w:rsidRDefault="005A4AA9" w:rsidP="008A6779">
            <w:pPr>
              <w:spacing w:after="0" w:line="240" w:lineRule="auto"/>
              <w:jc w:val="both"/>
              <w:rPr>
                <w:rFonts w:eastAsia="Times New Roman"/>
                <w:sz w:val="20"/>
                <w:szCs w:val="20"/>
                <w:lang w:val="bg-BG" w:eastAsia="bg-BG"/>
              </w:rPr>
            </w:pPr>
          </w:p>
          <w:p w:rsidR="005A4AA9" w:rsidRPr="00462189" w:rsidRDefault="005A4AA9" w:rsidP="008A6779">
            <w:pPr>
              <w:spacing w:after="0" w:line="240" w:lineRule="auto"/>
              <w:jc w:val="both"/>
              <w:rPr>
                <w:rFonts w:eastAsia="Times New Roman"/>
                <w:sz w:val="20"/>
                <w:szCs w:val="20"/>
                <w:lang w:val="bg-BG" w:eastAsia="bg-BG"/>
              </w:rPr>
            </w:pPr>
          </w:p>
          <w:p w:rsidR="005A4AA9" w:rsidRPr="00462189" w:rsidRDefault="005A4AA9" w:rsidP="008A6779">
            <w:pPr>
              <w:spacing w:after="0" w:line="240" w:lineRule="auto"/>
              <w:jc w:val="both"/>
              <w:rPr>
                <w:rFonts w:eastAsia="Times New Roman"/>
                <w:sz w:val="20"/>
                <w:szCs w:val="20"/>
                <w:lang w:val="bg-BG" w:eastAsia="bg-BG"/>
              </w:rPr>
            </w:pPr>
          </w:p>
          <w:p w:rsidR="005A4AA9" w:rsidRPr="00462189" w:rsidRDefault="005A4AA9" w:rsidP="008A6779">
            <w:pPr>
              <w:spacing w:after="0" w:line="240" w:lineRule="auto"/>
              <w:jc w:val="both"/>
              <w:rPr>
                <w:rFonts w:eastAsia="Times New Roman"/>
                <w:sz w:val="20"/>
                <w:szCs w:val="20"/>
                <w:lang w:val="bg-BG" w:eastAsia="bg-BG"/>
              </w:rPr>
            </w:pPr>
          </w:p>
          <w:p w:rsidR="005A4AA9" w:rsidRPr="00462189" w:rsidRDefault="005A4AA9" w:rsidP="008A6779">
            <w:pPr>
              <w:spacing w:after="0" w:line="240" w:lineRule="auto"/>
              <w:jc w:val="both"/>
              <w:rPr>
                <w:rFonts w:eastAsia="Times New Roman"/>
                <w:sz w:val="20"/>
                <w:szCs w:val="20"/>
                <w:lang w:val="bg-BG" w:eastAsia="bg-BG"/>
              </w:rPr>
            </w:pPr>
          </w:p>
          <w:p w:rsidR="005A4AA9" w:rsidRPr="00462189" w:rsidRDefault="005A4AA9" w:rsidP="008A6779">
            <w:pPr>
              <w:spacing w:after="0" w:line="240" w:lineRule="auto"/>
              <w:jc w:val="both"/>
              <w:rPr>
                <w:rFonts w:eastAsia="Times New Roman"/>
                <w:sz w:val="20"/>
                <w:szCs w:val="20"/>
                <w:lang w:val="bg-BG" w:eastAsia="bg-BG"/>
              </w:rPr>
            </w:pPr>
          </w:p>
          <w:p w:rsidR="005A4AA9" w:rsidRPr="00462189" w:rsidRDefault="005A4AA9" w:rsidP="008A6779">
            <w:pPr>
              <w:spacing w:after="0" w:line="240" w:lineRule="auto"/>
              <w:jc w:val="both"/>
              <w:rPr>
                <w:rFonts w:eastAsia="Times New Roman"/>
                <w:sz w:val="20"/>
                <w:szCs w:val="20"/>
                <w:lang w:val="bg-BG" w:eastAsia="bg-BG"/>
              </w:rPr>
            </w:pPr>
          </w:p>
          <w:p w:rsidR="005A4AA9" w:rsidRDefault="005A4AA9" w:rsidP="005A4AA9">
            <w:pPr>
              <w:spacing w:after="0" w:line="240" w:lineRule="auto"/>
              <w:jc w:val="both"/>
              <w:rPr>
                <w:ins w:id="222" w:author="0" w:date="2020-12-21T12:27:00Z"/>
                <w:rFonts w:eastAsia="Times New Roman"/>
                <w:lang w:val="bg-BG" w:eastAsia="bg-BG"/>
              </w:rPr>
            </w:pPr>
            <w:r w:rsidRPr="00462189">
              <w:rPr>
                <w:rFonts w:eastAsia="Times New Roman"/>
                <w:sz w:val="20"/>
                <w:szCs w:val="20"/>
                <w:lang w:val="bg-BG" w:eastAsia="bg-BG"/>
              </w:rPr>
              <w:t>Предложението за промяна е обект на преразглеждане на размерите на подпомагане, като такова може да се извърши през 2021 г.</w:t>
            </w:r>
            <w:ins w:id="223" w:author="0" w:date="2020-12-21T12:27:00Z">
              <w:r>
                <w:rPr>
                  <w:rFonts w:eastAsia="Times New Roman"/>
                  <w:lang w:val="bg-BG" w:eastAsia="bg-BG"/>
                </w:rPr>
                <w:t xml:space="preserve">  </w:t>
              </w:r>
            </w:ins>
          </w:p>
          <w:p w:rsidR="005A4AA9" w:rsidRDefault="005A4AA9" w:rsidP="008A6779">
            <w:pPr>
              <w:spacing w:after="0" w:line="240" w:lineRule="auto"/>
              <w:jc w:val="both"/>
              <w:rPr>
                <w:ins w:id="224" w:author="0" w:date="2020-12-21T12:25:00Z"/>
                <w:rFonts w:eastAsia="Times New Roman"/>
                <w:sz w:val="20"/>
                <w:szCs w:val="20"/>
                <w:lang w:val="bg-BG" w:eastAsia="bg-BG"/>
              </w:rPr>
            </w:pPr>
          </w:p>
          <w:p w:rsidR="005A4AA9" w:rsidRDefault="005A4AA9" w:rsidP="008A6779">
            <w:pPr>
              <w:spacing w:after="0" w:line="240" w:lineRule="auto"/>
              <w:jc w:val="both"/>
              <w:rPr>
                <w:ins w:id="225" w:author="0" w:date="2020-12-21T12:28:00Z"/>
                <w:rFonts w:eastAsia="Times New Roman"/>
                <w:sz w:val="20"/>
                <w:szCs w:val="20"/>
                <w:lang w:val="bg-BG" w:eastAsia="bg-BG"/>
              </w:rPr>
            </w:pPr>
          </w:p>
          <w:p w:rsidR="005A4AA9" w:rsidRDefault="005A4AA9" w:rsidP="008A6779">
            <w:pPr>
              <w:spacing w:after="0" w:line="240" w:lineRule="auto"/>
              <w:jc w:val="both"/>
              <w:rPr>
                <w:ins w:id="226" w:author="0" w:date="2020-12-21T12:28:00Z"/>
                <w:rFonts w:eastAsia="Times New Roman"/>
                <w:sz w:val="20"/>
                <w:szCs w:val="20"/>
                <w:lang w:val="bg-BG" w:eastAsia="bg-BG"/>
              </w:rPr>
            </w:pPr>
          </w:p>
          <w:p w:rsidR="005A4AA9" w:rsidRDefault="005A4AA9" w:rsidP="008A6779">
            <w:pPr>
              <w:spacing w:after="0" w:line="240" w:lineRule="auto"/>
              <w:jc w:val="both"/>
              <w:rPr>
                <w:ins w:id="227" w:author="0" w:date="2020-12-21T12:28:00Z"/>
                <w:rFonts w:eastAsia="Times New Roman"/>
                <w:sz w:val="20"/>
                <w:szCs w:val="20"/>
                <w:lang w:val="bg-BG" w:eastAsia="bg-BG"/>
              </w:rPr>
            </w:pPr>
          </w:p>
          <w:p w:rsidR="005A4AA9" w:rsidRDefault="005A4AA9" w:rsidP="008A6779">
            <w:pPr>
              <w:spacing w:after="0" w:line="240" w:lineRule="auto"/>
              <w:jc w:val="both"/>
              <w:rPr>
                <w:ins w:id="228" w:author="0" w:date="2020-12-21T12:28:00Z"/>
                <w:rFonts w:eastAsia="Times New Roman"/>
                <w:sz w:val="20"/>
                <w:szCs w:val="20"/>
                <w:lang w:val="bg-BG" w:eastAsia="bg-BG"/>
              </w:rPr>
            </w:pPr>
          </w:p>
          <w:p w:rsidR="005A4AA9" w:rsidRDefault="005A4AA9" w:rsidP="008A6779">
            <w:pPr>
              <w:spacing w:after="0" w:line="240" w:lineRule="auto"/>
              <w:jc w:val="both"/>
              <w:rPr>
                <w:ins w:id="229" w:author="0" w:date="2020-12-21T12:28:00Z"/>
                <w:rFonts w:eastAsia="Times New Roman"/>
                <w:sz w:val="20"/>
                <w:szCs w:val="20"/>
                <w:lang w:val="bg-BG" w:eastAsia="bg-BG"/>
              </w:rPr>
            </w:pPr>
          </w:p>
          <w:p w:rsidR="005A4AA9" w:rsidRDefault="005A4AA9" w:rsidP="008A6779">
            <w:pPr>
              <w:spacing w:after="0" w:line="240" w:lineRule="auto"/>
              <w:jc w:val="both"/>
              <w:rPr>
                <w:ins w:id="230" w:author="0" w:date="2020-12-21T12:28:00Z"/>
                <w:rFonts w:eastAsia="Times New Roman"/>
                <w:sz w:val="20"/>
                <w:szCs w:val="20"/>
                <w:lang w:val="bg-BG" w:eastAsia="bg-BG"/>
              </w:rPr>
            </w:pPr>
          </w:p>
          <w:p w:rsidR="005A4AA9" w:rsidRDefault="005A4AA9" w:rsidP="008A6779">
            <w:pPr>
              <w:spacing w:after="0" w:line="240" w:lineRule="auto"/>
              <w:jc w:val="both"/>
              <w:rPr>
                <w:ins w:id="231" w:author="0" w:date="2020-12-21T12:28:00Z"/>
                <w:rFonts w:eastAsia="Times New Roman"/>
                <w:sz w:val="20"/>
                <w:szCs w:val="20"/>
                <w:lang w:val="bg-BG" w:eastAsia="bg-BG"/>
              </w:rPr>
            </w:pPr>
          </w:p>
          <w:p w:rsidR="005A4AA9" w:rsidRDefault="005A4AA9" w:rsidP="008A6779">
            <w:pPr>
              <w:spacing w:after="0" w:line="240" w:lineRule="auto"/>
              <w:jc w:val="both"/>
              <w:rPr>
                <w:ins w:id="232" w:author="0" w:date="2020-12-21T12:28:00Z"/>
                <w:rFonts w:eastAsia="Times New Roman"/>
                <w:sz w:val="20"/>
                <w:szCs w:val="20"/>
                <w:lang w:val="bg-BG" w:eastAsia="bg-BG"/>
              </w:rPr>
            </w:pPr>
          </w:p>
          <w:p w:rsidR="005A4AA9" w:rsidRDefault="005A4AA9" w:rsidP="008A6779">
            <w:pPr>
              <w:spacing w:after="0" w:line="240" w:lineRule="auto"/>
              <w:jc w:val="both"/>
              <w:rPr>
                <w:ins w:id="233" w:author="0" w:date="2020-12-21T12:28:00Z"/>
                <w:rFonts w:eastAsia="Times New Roman"/>
                <w:sz w:val="20"/>
                <w:szCs w:val="20"/>
                <w:lang w:val="bg-BG" w:eastAsia="bg-BG"/>
              </w:rPr>
            </w:pPr>
          </w:p>
          <w:p w:rsidR="005A4AA9" w:rsidRDefault="005A4AA9" w:rsidP="008A6779">
            <w:pPr>
              <w:spacing w:after="0" w:line="240" w:lineRule="auto"/>
              <w:jc w:val="both"/>
              <w:rPr>
                <w:ins w:id="234" w:author="0" w:date="2020-12-21T12:28:00Z"/>
                <w:rFonts w:eastAsia="Times New Roman"/>
                <w:sz w:val="20"/>
                <w:szCs w:val="20"/>
                <w:lang w:val="bg-BG" w:eastAsia="bg-BG"/>
              </w:rPr>
            </w:pPr>
          </w:p>
          <w:p w:rsidR="005A4AA9" w:rsidRDefault="005A4AA9" w:rsidP="008A6779">
            <w:pPr>
              <w:spacing w:after="0" w:line="240" w:lineRule="auto"/>
              <w:jc w:val="both"/>
              <w:rPr>
                <w:ins w:id="235" w:author="0" w:date="2020-12-21T12:28:00Z"/>
                <w:rFonts w:eastAsia="Times New Roman"/>
                <w:sz w:val="20"/>
                <w:szCs w:val="20"/>
                <w:lang w:val="bg-BG" w:eastAsia="bg-BG"/>
              </w:rPr>
            </w:pPr>
          </w:p>
          <w:p w:rsidR="005A4AA9" w:rsidRDefault="005A4AA9" w:rsidP="008A6779">
            <w:pPr>
              <w:spacing w:after="0" w:line="240" w:lineRule="auto"/>
              <w:jc w:val="both"/>
              <w:rPr>
                <w:ins w:id="236" w:author="0" w:date="2020-12-21T12:28:00Z"/>
                <w:rFonts w:eastAsia="Times New Roman"/>
                <w:sz w:val="20"/>
                <w:szCs w:val="20"/>
                <w:lang w:val="bg-BG" w:eastAsia="bg-BG"/>
              </w:rPr>
            </w:pPr>
          </w:p>
          <w:p w:rsidR="005A4AA9" w:rsidRDefault="005A4AA9" w:rsidP="008A6779">
            <w:pPr>
              <w:spacing w:after="0" w:line="240" w:lineRule="auto"/>
              <w:jc w:val="both"/>
              <w:rPr>
                <w:ins w:id="237" w:author="0" w:date="2020-12-21T12:28:00Z"/>
                <w:rFonts w:eastAsia="Times New Roman"/>
                <w:sz w:val="20"/>
                <w:szCs w:val="20"/>
                <w:lang w:val="bg-BG" w:eastAsia="bg-BG"/>
              </w:rPr>
            </w:pPr>
          </w:p>
          <w:p w:rsidR="005A4AA9" w:rsidRDefault="005A4AA9" w:rsidP="008A6779">
            <w:pPr>
              <w:spacing w:after="0" w:line="240" w:lineRule="auto"/>
              <w:jc w:val="both"/>
              <w:rPr>
                <w:ins w:id="238" w:author="0" w:date="2020-12-21T12:28:00Z"/>
                <w:rFonts w:eastAsia="Times New Roman"/>
                <w:sz w:val="20"/>
                <w:szCs w:val="20"/>
                <w:lang w:val="bg-BG" w:eastAsia="bg-BG"/>
              </w:rPr>
            </w:pPr>
          </w:p>
          <w:p w:rsidR="005A4AA9" w:rsidRDefault="005A4AA9" w:rsidP="008A6779">
            <w:pPr>
              <w:spacing w:after="0" w:line="240" w:lineRule="auto"/>
              <w:jc w:val="both"/>
              <w:rPr>
                <w:ins w:id="239" w:author="0" w:date="2020-12-21T12:28:00Z"/>
                <w:rFonts w:eastAsia="Times New Roman"/>
                <w:sz w:val="20"/>
                <w:szCs w:val="20"/>
                <w:lang w:val="bg-BG" w:eastAsia="bg-BG"/>
              </w:rPr>
            </w:pPr>
          </w:p>
          <w:p w:rsidR="005A4AA9" w:rsidRDefault="005A4AA9" w:rsidP="008A6779">
            <w:pPr>
              <w:spacing w:after="0" w:line="240" w:lineRule="auto"/>
              <w:jc w:val="both"/>
              <w:rPr>
                <w:ins w:id="240" w:author="0" w:date="2020-12-21T12:28:00Z"/>
                <w:rFonts w:eastAsia="Times New Roman"/>
                <w:sz w:val="20"/>
                <w:szCs w:val="20"/>
                <w:lang w:val="bg-BG" w:eastAsia="bg-BG"/>
              </w:rPr>
            </w:pPr>
          </w:p>
          <w:p w:rsidR="005A4AA9" w:rsidRDefault="005A4AA9" w:rsidP="008A6779">
            <w:pPr>
              <w:spacing w:after="0" w:line="240" w:lineRule="auto"/>
              <w:jc w:val="both"/>
              <w:rPr>
                <w:ins w:id="241" w:author="0" w:date="2020-12-21T12:28:00Z"/>
                <w:rFonts w:eastAsia="Times New Roman"/>
                <w:sz w:val="20"/>
                <w:szCs w:val="20"/>
                <w:lang w:val="bg-BG" w:eastAsia="bg-BG"/>
              </w:rPr>
            </w:pPr>
          </w:p>
          <w:p w:rsidR="005A4AA9" w:rsidRDefault="005A4AA9" w:rsidP="008A6779">
            <w:pPr>
              <w:spacing w:after="0" w:line="240" w:lineRule="auto"/>
              <w:jc w:val="both"/>
              <w:rPr>
                <w:ins w:id="242" w:author="0" w:date="2020-12-21T12:28:00Z"/>
                <w:rFonts w:eastAsia="Times New Roman"/>
                <w:sz w:val="20"/>
                <w:szCs w:val="20"/>
                <w:lang w:val="bg-BG" w:eastAsia="bg-BG"/>
              </w:rPr>
            </w:pPr>
          </w:p>
          <w:p w:rsidR="005A4AA9" w:rsidRDefault="005A4AA9" w:rsidP="008A6779">
            <w:pPr>
              <w:spacing w:after="0" w:line="240" w:lineRule="auto"/>
              <w:jc w:val="both"/>
              <w:rPr>
                <w:ins w:id="243" w:author="0" w:date="2020-12-21T12:28:00Z"/>
                <w:rFonts w:eastAsia="Times New Roman"/>
                <w:sz w:val="20"/>
                <w:szCs w:val="20"/>
                <w:lang w:val="bg-BG" w:eastAsia="bg-BG"/>
              </w:rPr>
            </w:pPr>
          </w:p>
          <w:p w:rsidR="005A4AA9" w:rsidRDefault="005A4AA9" w:rsidP="008A6779">
            <w:pPr>
              <w:spacing w:after="0" w:line="240" w:lineRule="auto"/>
              <w:jc w:val="both"/>
              <w:rPr>
                <w:ins w:id="244" w:author="0" w:date="2020-12-21T12:28:00Z"/>
                <w:rFonts w:eastAsia="Times New Roman"/>
                <w:sz w:val="20"/>
                <w:szCs w:val="20"/>
                <w:lang w:val="bg-BG" w:eastAsia="bg-BG"/>
              </w:rPr>
            </w:pPr>
          </w:p>
          <w:p w:rsidR="005A4AA9" w:rsidRDefault="005A4AA9" w:rsidP="008A6779">
            <w:pPr>
              <w:spacing w:after="0" w:line="240" w:lineRule="auto"/>
              <w:jc w:val="both"/>
              <w:rPr>
                <w:ins w:id="245" w:author="0" w:date="2020-12-21T12:28:00Z"/>
                <w:rFonts w:eastAsia="Times New Roman"/>
                <w:sz w:val="20"/>
                <w:szCs w:val="20"/>
                <w:lang w:val="bg-BG" w:eastAsia="bg-BG"/>
              </w:rPr>
            </w:pPr>
          </w:p>
          <w:p w:rsidR="005A4AA9" w:rsidRDefault="005A4AA9" w:rsidP="008A6779">
            <w:pPr>
              <w:spacing w:after="0" w:line="240" w:lineRule="auto"/>
              <w:jc w:val="both"/>
              <w:rPr>
                <w:ins w:id="246" w:author="0" w:date="2020-12-21T12:28:00Z"/>
                <w:rFonts w:eastAsia="Times New Roman"/>
                <w:sz w:val="20"/>
                <w:szCs w:val="20"/>
                <w:lang w:val="bg-BG" w:eastAsia="bg-BG"/>
              </w:rPr>
            </w:pPr>
          </w:p>
          <w:p w:rsidR="005A4AA9" w:rsidRDefault="005A4AA9" w:rsidP="008A6779">
            <w:pPr>
              <w:spacing w:after="0" w:line="240" w:lineRule="auto"/>
              <w:jc w:val="both"/>
              <w:rPr>
                <w:ins w:id="247" w:author="0" w:date="2020-12-21T12:28:00Z"/>
                <w:rFonts w:eastAsia="Times New Roman"/>
                <w:sz w:val="20"/>
                <w:szCs w:val="20"/>
                <w:lang w:val="bg-BG" w:eastAsia="bg-BG"/>
              </w:rPr>
            </w:pPr>
          </w:p>
          <w:p w:rsidR="005A4AA9" w:rsidRDefault="005A4AA9" w:rsidP="008A6779">
            <w:pPr>
              <w:spacing w:after="0" w:line="240" w:lineRule="auto"/>
              <w:jc w:val="both"/>
              <w:rPr>
                <w:ins w:id="248" w:author="0" w:date="2020-12-21T12:28:00Z"/>
                <w:rFonts w:eastAsia="Times New Roman"/>
                <w:sz w:val="20"/>
                <w:szCs w:val="20"/>
                <w:lang w:val="bg-BG" w:eastAsia="bg-BG"/>
              </w:rPr>
            </w:pPr>
          </w:p>
          <w:p w:rsidR="005A4AA9" w:rsidRDefault="005A4AA9" w:rsidP="008A6779">
            <w:pPr>
              <w:spacing w:after="0" w:line="240" w:lineRule="auto"/>
              <w:jc w:val="both"/>
              <w:rPr>
                <w:ins w:id="249" w:author="0" w:date="2020-12-21T12:28:00Z"/>
                <w:rFonts w:eastAsia="Times New Roman"/>
                <w:sz w:val="20"/>
                <w:szCs w:val="20"/>
                <w:lang w:val="bg-BG" w:eastAsia="bg-BG"/>
              </w:rPr>
            </w:pPr>
          </w:p>
          <w:p w:rsidR="005A4AA9" w:rsidRDefault="005A4AA9" w:rsidP="008A6779">
            <w:pPr>
              <w:spacing w:after="0" w:line="240" w:lineRule="auto"/>
              <w:jc w:val="both"/>
              <w:rPr>
                <w:ins w:id="250" w:author="0" w:date="2020-12-21T12:28:00Z"/>
                <w:rFonts w:eastAsia="Times New Roman"/>
                <w:sz w:val="20"/>
                <w:szCs w:val="20"/>
                <w:lang w:val="bg-BG" w:eastAsia="bg-BG"/>
              </w:rPr>
            </w:pPr>
          </w:p>
          <w:p w:rsidR="005A4AA9" w:rsidRDefault="005A4AA9" w:rsidP="008A6779">
            <w:pPr>
              <w:spacing w:after="0" w:line="240" w:lineRule="auto"/>
              <w:jc w:val="both"/>
              <w:rPr>
                <w:ins w:id="251" w:author="0" w:date="2020-12-21T12:28:00Z"/>
                <w:rFonts w:eastAsia="Times New Roman"/>
                <w:sz w:val="20"/>
                <w:szCs w:val="20"/>
                <w:lang w:val="bg-BG" w:eastAsia="bg-BG"/>
              </w:rPr>
            </w:pPr>
          </w:p>
          <w:p w:rsidR="005A4AA9" w:rsidRDefault="005A4AA9" w:rsidP="008A6779">
            <w:pPr>
              <w:spacing w:after="0" w:line="240" w:lineRule="auto"/>
              <w:jc w:val="both"/>
              <w:rPr>
                <w:ins w:id="252" w:author="0" w:date="2020-12-21T12:28:00Z"/>
                <w:rFonts w:eastAsia="Times New Roman"/>
                <w:sz w:val="20"/>
                <w:szCs w:val="20"/>
                <w:lang w:val="bg-BG" w:eastAsia="bg-BG"/>
              </w:rPr>
            </w:pPr>
          </w:p>
          <w:p w:rsidR="005A4AA9" w:rsidRDefault="005A4AA9" w:rsidP="008A6779">
            <w:pPr>
              <w:spacing w:after="0" w:line="240" w:lineRule="auto"/>
              <w:jc w:val="both"/>
              <w:rPr>
                <w:ins w:id="253" w:author="0" w:date="2020-12-21T12:28:00Z"/>
                <w:rFonts w:eastAsia="Times New Roman"/>
                <w:sz w:val="20"/>
                <w:szCs w:val="20"/>
                <w:lang w:val="bg-BG" w:eastAsia="bg-BG"/>
              </w:rPr>
            </w:pPr>
          </w:p>
          <w:p w:rsidR="005A4AA9" w:rsidRDefault="005A4AA9" w:rsidP="008A6779">
            <w:pPr>
              <w:spacing w:after="0" w:line="240" w:lineRule="auto"/>
              <w:jc w:val="both"/>
              <w:rPr>
                <w:ins w:id="254" w:author="0" w:date="2020-12-21T12:28:00Z"/>
                <w:rFonts w:eastAsia="Times New Roman"/>
                <w:sz w:val="20"/>
                <w:szCs w:val="20"/>
                <w:lang w:val="bg-BG" w:eastAsia="bg-BG"/>
              </w:rPr>
            </w:pPr>
          </w:p>
          <w:p w:rsidR="005A4AA9" w:rsidRDefault="005A4AA9" w:rsidP="008A6779">
            <w:pPr>
              <w:spacing w:after="0" w:line="240" w:lineRule="auto"/>
              <w:jc w:val="both"/>
              <w:rPr>
                <w:ins w:id="255" w:author="0" w:date="2020-12-21T12:28:00Z"/>
                <w:rFonts w:eastAsia="Times New Roman"/>
                <w:sz w:val="20"/>
                <w:szCs w:val="20"/>
                <w:lang w:val="bg-BG" w:eastAsia="bg-BG"/>
              </w:rPr>
            </w:pPr>
          </w:p>
          <w:p w:rsidR="005A4AA9" w:rsidRPr="00462189" w:rsidRDefault="005A4AA9" w:rsidP="005A4AA9">
            <w:pPr>
              <w:spacing w:after="0" w:line="240" w:lineRule="auto"/>
              <w:jc w:val="both"/>
              <w:rPr>
                <w:rFonts w:eastAsia="Times New Roman"/>
                <w:sz w:val="20"/>
                <w:szCs w:val="20"/>
                <w:lang w:val="bg-BG" w:eastAsia="bg-BG"/>
              </w:rPr>
            </w:pPr>
            <w:r w:rsidRPr="00C86E0A">
              <w:rPr>
                <w:rFonts w:eastAsia="Times New Roman"/>
                <w:sz w:val="20"/>
                <w:szCs w:val="20"/>
                <w:lang w:val="bg-BG" w:eastAsia="bg-BG"/>
              </w:rPr>
              <w:t>Приема се по принцип:</w:t>
            </w:r>
            <w:r w:rsidRPr="00462189">
              <w:rPr>
                <w:rFonts w:eastAsia="Times New Roman"/>
                <w:sz w:val="20"/>
                <w:szCs w:val="20"/>
                <w:lang w:val="bg-BG" w:eastAsia="bg-BG"/>
              </w:rPr>
              <w:t xml:space="preserve"> </w:t>
            </w:r>
            <w:r w:rsidRPr="00462189">
              <w:rPr>
                <w:sz w:val="20"/>
                <w:szCs w:val="20"/>
                <w:lang w:val="bg-BG"/>
              </w:rPr>
              <w:t>Съгласно чл. 31, параграф 4  от Регламент 1305 от 2013 г. е налице задължение „</w:t>
            </w:r>
            <w:r w:rsidRPr="00462189">
              <w:rPr>
                <w:sz w:val="20"/>
                <w:szCs w:val="20"/>
                <w:shd w:val="clear" w:color="auto" w:fill="FFFFFF"/>
                <w:lang w:val="bg-BG"/>
              </w:rPr>
              <w:t xml:space="preserve">Държавите членки </w:t>
            </w:r>
            <w:r w:rsidRPr="00462189">
              <w:rPr>
                <w:b/>
                <w:sz w:val="20"/>
                <w:szCs w:val="20"/>
                <w:u w:val="single"/>
                <w:shd w:val="clear" w:color="auto" w:fill="FFFFFF"/>
                <w:lang w:val="bg-BG"/>
              </w:rPr>
              <w:t xml:space="preserve">предвиждат </w:t>
            </w:r>
            <w:r w:rsidRPr="00462189">
              <w:rPr>
                <w:sz w:val="20"/>
                <w:szCs w:val="20"/>
                <w:u w:val="single"/>
                <w:shd w:val="clear" w:color="auto" w:fill="FFFFFF"/>
                <w:lang w:val="bg-BG"/>
              </w:rPr>
              <w:t xml:space="preserve">намаляващи плащания </w:t>
            </w:r>
            <w:r w:rsidRPr="00462189">
              <w:rPr>
                <w:b/>
                <w:sz w:val="20"/>
                <w:szCs w:val="20"/>
                <w:u w:val="single"/>
                <w:shd w:val="clear" w:color="auto" w:fill="FFFFFF"/>
                <w:lang w:val="bg-BG"/>
              </w:rPr>
              <w:t>над прагово ниво за площ на стопанство</w:t>
            </w:r>
            <w:r w:rsidRPr="00462189">
              <w:rPr>
                <w:sz w:val="20"/>
                <w:szCs w:val="20"/>
                <w:u w:val="single"/>
                <w:shd w:val="clear" w:color="auto" w:fill="FFFFFF"/>
                <w:lang w:val="bg-BG"/>
              </w:rPr>
              <w:t>, което се определя в програмата</w:t>
            </w:r>
            <w:r w:rsidRPr="00462189">
              <w:rPr>
                <w:sz w:val="20"/>
                <w:szCs w:val="20"/>
                <w:shd w:val="clear" w:color="auto" w:fill="FFFFFF"/>
                <w:lang w:val="bg-BG"/>
              </w:rPr>
              <w:t>, освен в случай че отпуснатата сума покрива само минималното плащане за хектар за година съгласно установеното в приложение II.“, т.е. в текущия регламент е налице изискване за прилагане на дегресивни ставки в мярка 13. В чл. 66 от проекта на Регламент към настоящия момент такова изискване няма и предложено като възможност в новата интервенция от 2023 г.</w:t>
            </w:r>
          </w:p>
          <w:p w:rsidR="005A4AA9" w:rsidRDefault="005A4AA9" w:rsidP="008A6779">
            <w:pPr>
              <w:spacing w:after="0" w:line="240" w:lineRule="auto"/>
              <w:jc w:val="both"/>
              <w:rPr>
                <w:ins w:id="256" w:author="0" w:date="2020-12-21T12:28:00Z"/>
                <w:rFonts w:eastAsia="Times New Roman"/>
                <w:sz w:val="20"/>
                <w:szCs w:val="20"/>
                <w:lang w:val="bg-BG" w:eastAsia="bg-BG"/>
              </w:rPr>
            </w:pPr>
          </w:p>
          <w:p w:rsidR="005A4AA9" w:rsidRDefault="005A4AA9" w:rsidP="008A6779">
            <w:pPr>
              <w:spacing w:after="0" w:line="240" w:lineRule="auto"/>
              <w:jc w:val="both"/>
              <w:rPr>
                <w:ins w:id="257" w:author="0" w:date="2020-12-21T12:28:00Z"/>
                <w:rFonts w:eastAsia="Times New Roman"/>
                <w:sz w:val="20"/>
                <w:szCs w:val="20"/>
                <w:lang w:val="bg-BG" w:eastAsia="bg-BG"/>
              </w:rPr>
            </w:pPr>
          </w:p>
          <w:p w:rsidR="005A4AA9" w:rsidRDefault="005A4AA9" w:rsidP="008A6779">
            <w:pPr>
              <w:spacing w:after="0" w:line="240" w:lineRule="auto"/>
              <w:jc w:val="both"/>
              <w:rPr>
                <w:ins w:id="258" w:author="0" w:date="2020-12-21T12:28:00Z"/>
                <w:rFonts w:eastAsia="Times New Roman"/>
                <w:sz w:val="20"/>
                <w:szCs w:val="20"/>
                <w:lang w:val="bg-BG" w:eastAsia="bg-BG"/>
              </w:rPr>
            </w:pPr>
          </w:p>
          <w:p w:rsidR="005A4AA9" w:rsidRDefault="005A4AA9" w:rsidP="008A6779">
            <w:pPr>
              <w:spacing w:after="0" w:line="240" w:lineRule="auto"/>
              <w:jc w:val="both"/>
              <w:rPr>
                <w:ins w:id="259" w:author="0" w:date="2020-12-21T12:28:00Z"/>
                <w:rFonts w:eastAsia="Times New Roman"/>
                <w:sz w:val="20"/>
                <w:szCs w:val="20"/>
                <w:lang w:val="bg-BG" w:eastAsia="bg-BG"/>
              </w:rPr>
            </w:pPr>
          </w:p>
          <w:p w:rsidR="005A4AA9" w:rsidRDefault="005A4AA9" w:rsidP="008A6779">
            <w:pPr>
              <w:spacing w:after="0" w:line="240" w:lineRule="auto"/>
              <w:jc w:val="both"/>
              <w:rPr>
                <w:ins w:id="260" w:author="0" w:date="2020-12-21T12:28:00Z"/>
                <w:rFonts w:eastAsia="Times New Roman"/>
                <w:sz w:val="20"/>
                <w:szCs w:val="20"/>
                <w:lang w:val="bg-BG" w:eastAsia="bg-BG"/>
              </w:rPr>
            </w:pPr>
          </w:p>
          <w:p w:rsidR="005A4AA9" w:rsidRDefault="005A4AA9" w:rsidP="008A6779">
            <w:pPr>
              <w:spacing w:after="0" w:line="240" w:lineRule="auto"/>
              <w:jc w:val="both"/>
              <w:rPr>
                <w:ins w:id="261" w:author="0" w:date="2020-12-21T12:28:00Z"/>
                <w:rFonts w:eastAsia="Times New Roman"/>
                <w:sz w:val="20"/>
                <w:szCs w:val="20"/>
                <w:lang w:val="bg-BG" w:eastAsia="bg-BG"/>
              </w:rPr>
            </w:pPr>
          </w:p>
          <w:p w:rsidR="005A4AA9" w:rsidRDefault="005A4AA9" w:rsidP="008A6779">
            <w:pPr>
              <w:spacing w:after="0" w:line="240" w:lineRule="auto"/>
              <w:jc w:val="both"/>
              <w:rPr>
                <w:ins w:id="262" w:author="0" w:date="2020-12-21T12:28:00Z"/>
                <w:rFonts w:eastAsia="Times New Roman"/>
                <w:sz w:val="20"/>
                <w:szCs w:val="20"/>
                <w:lang w:val="bg-BG" w:eastAsia="bg-BG"/>
              </w:rPr>
            </w:pPr>
          </w:p>
          <w:p w:rsidR="005A4AA9" w:rsidRDefault="005A4AA9" w:rsidP="008A6779">
            <w:pPr>
              <w:spacing w:after="0" w:line="240" w:lineRule="auto"/>
              <w:jc w:val="both"/>
              <w:rPr>
                <w:ins w:id="263" w:author="0" w:date="2020-12-21T12:28:00Z"/>
                <w:rFonts w:eastAsia="Times New Roman"/>
                <w:sz w:val="20"/>
                <w:szCs w:val="20"/>
                <w:lang w:val="bg-BG" w:eastAsia="bg-BG"/>
              </w:rPr>
            </w:pPr>
          </w:p>
          <w:p w:rsidR="005A4AA9" w:rsidRDefault="005A4AA9" w:rsidP="008A6779">
            <w:pPr>
              <w:spacing w:after="0" w:line="240" w:lineRule="auto"/>
              <w:jc w:val="both"/>
              <w:rPr>
                <w:ins w:id="264" w:author="0" w:date="2020-12-21T12:28:00Z"/>
                <w:rFonts w:eastAsia="Times New Roman"/>
                <w:sz w:val="20"/>
                <w:szCs w:val="20"/>
                <w:lang w:val="bg-BG" w:eastAsia="bg-BG"/>
              </w:rPr>
            </w:pPr>
          </w:p>
          <w:p w:rsidR="005A4AA9" w:rsidRDefault="005A4AA9" w:rsidP="008A6779">
            <w:pPr>
              <w:spacing w:after="0" w:line="240" w:lineRule="auto"/>
              <w:jc w:val="both"/>
              <w:rPr>
                <w:ins w:id="265" w:author="0" w:date="2020-12-21T12:28:00Z"/>
                <w:rFonts w:eastAsia="Times New Roman"/>
                <w:sz w:val="20"/>
                <w:szCs w:val="20"/>
                <w:lang w:val="bg-BG" w:eastAsia="bg-BG"/>
              </w:rPr>
            </w:pPr>
          </w:p>
          <w:p w:rsidR="005A4AA9" w:rsidRDefault="005A4AA9" w:rsidP="008A6779">
            <w:pPr>
              <w:spacing w:after="0" w:line="240" w:lineRule="auto"/>
              <w:jc w:val="both"/>
              <w:rPr>
                <w:ins w:id="266" w:author="0" w:date="2020-12-21T12:28:00Z"/>
                <w:rFonts w:eastAsia="Times New Roman"/>
                <w:sz w:val="20"/>
                <w:szCs w:val="20"/>
                <w:lang w:val="bg-BG" w:eastAsia="bg-BG"/>
              </w:rPr>
            </w:pPr>
          </w:p>
          <w:p w:rsidR="005A4AA9" w:rsidRDefault="005A4AA9" w:rsidP="008A6779">
            <w:pPr>
              <w:spacing w:after="0" w:line="240" w:lineRule="auto"/>
              <w:jc w:val="both"/>
              <w:rPr>
                <w:ins w:id="267" w:author="0" w:date="2020-12-21T12:28:00Z"/>
                <w:rFonts w:eastAsia="Times New Roman"/>
                <w:sz w:val="20"/>
                <w:szCs w:val="20"/>
                <w:lang w:val="bg-BG" w:eastAsia="bg-BG"/>
              </w:rPr>
            </w:pPr>
          </w:p>
          <w:p w:rsidR="005A4AA9" w:rsidRDefault="005A4AA9" w:rsidP="008A6779">
            <w:pPr>
              <w:spacing w:after="0" w:line="240" w:lineRule="auto"/>
              <w:jc w:val="both"/>
              <w:rPr>
                <w:ins w:id="268" w:author="0" w:date="2020-12-21T12:28:00Z"/>
                <w:rFonts w:eastAsia="Times New Roman"/>
                <w:sz w:val="20"/>
                <w:szCs w:val="20"/>
                <w:lang w:val="bg-BG" w:eastAsia="bg-BG"/>
              </w:rPr>
            </w:pPr>
          </w:p>
          <w:p w:rsidR="005A4AA9" w:rsidRDefault="005A4AA9" w:rsidP="008A6779">
            <w:pPr>
              <w:spacing w:after="0" w:line="240" w:lineRule="auto"/>
              <w:jc w:val="both"/>
              <w:rPr>
                <w:ins w:id="269" w:author="0" w:date="2020-12-21T12:28:00Z"/>
                <w:rFonts w:eastAsia="Times New Roman"/>
                <w:sz w:val="20"/>
                <w:szCs w:val="20"/>
                <w:lang w:val="bg-BG" w:eastAsia="bg-BG"/>
              </w:rPr>
            </w:pPr>
          </w:p>
          <w:p w:rsidR="005A4AA9" w:rsidRDefault="005A4AA9" w:rsidP="008A6779">
            <w:pPr>
              <w:spacing w:after="0" w:line="240" w:lineRule="auto"/>
              <w:jc w:val="both"/>
              <w:rPr>
                <w:ins w:id="270" w:author="0" w:date="2020-12-21T12:28:00Z"/>
                <w:rFonts w:eastAsia="Times New Roman"/>
                <w:sz w:val="20"/>
                <w:szCs w:val="20"/>
                <w:lang w:val="bg-BG" w:eastAsia="bg-BG"/>
              </w:rPr>
            </w:pPr>
          </w:p>
          <w:p w:rsidR="005A4AA9" w:rsidRDefault="005A4AA9" w:rsidP="008A6779">
            <w:pPr>
              <w:spacing w:after="0" w:line="240" w:lineRule="auto"/>
              <w:jc w:val="both"/>
              <w:rPr>
                <w:ins w:id="271" w:author="0" w:date="2020-12-21T12:28:00Z"/>
                <w:rFonts w:eastAsia="Times New Roman"/>
                <w:sz w:val="20"/>
                <w:szCs w:val="20"/>
                <w:lang w:val="bg-BG" w:eastAsia="bg-BG"/>
              </w:rPr>
            </w:pPr>
          </w:p>
          <w:p w:rsidR="005A4AA9" w:rsidRDefault="005A4AA9" w:rsidP="008A6779">
            <w:pPr>
              <w:spacing w:after="0" w:line="240" w:lineRule="auto"/>
              <w:jc w:val="both"/>
              <w:rPr>
                <w:ins w:id="272" w:author="0" w:date="2020-12-21T12:25:00Z"/>
                <w:rFonts w:eastAsia="Times New Roman"/>
                <w:sz w:val="20"/>
                <w:szCs w:val="20"/>
                <w:lang w:val="bg-BG" w:eastAsia="bg-BG"/>
              </w:rPr>
            </w:pPr>
          </w:p>
          <w:p w:rsidR="005A4AA9" w:rsidRPr="00B02C69" w:rsidRDefault="005A4AA9" w:rsidP="008A6779">
            <w:pPr>
              <w:spacing w:after="0" w:line="240" w:lineRule="auto"/>
              <w:jc w:val="both"/>
              <w:rPr>
                <w:rFonts w:eastAsia="Times New Roman"/>
                <w:sz w:val="20"/>
                <w:szCs w:val="20"/>
                <w:lang w:val="bg-BG" w:eastAsia="bg-BG"/>
              </w:rPr>
            </w:pPr>
          </w:p>
        </w:tc>
      </w:tr>
      <w:tr w:rsidR="00302873" w:rsidRPr="00947EC2" w:rsidTr="00334879">
        <w:tc>
          <w:tcPr>
            <w:tcW w:w="11251" w:type="dxa"/>
            <w:gridSpan w:val="3"/>
            <w:vAlign w:val="center"/>
          </w:tcPr>
          <w:p w:rsidR="00302873" w:rsidRPr="00271BFB" w:rsidRDefault="00DB79CF" w:rsidP="00334879">
            <w:pPr>
              <w:spacing w:after="0" w:line="240" w:lineRule="auto"/>
              <w:jc w:val="center"/>
              <w:rPr>
                <w:rFonts w:eastAsia="Times New Roman"/>
                <w:b/>
                <w:lang w:val="bg-BG" w:eastAsia="bg-BG"/>
              </w:rPr>
            </w:pPr>
            <w:r>
              <w:rPr>
                <w:rFonts w:eastAsia="Times New Roman"/>
                <w:b/>
                <w:lang w:val="bg-BG" w:eastAsia="bg-BG"/>
              </w:rPr>
              <w:lastRenderedPageBreak/>
              <w:t xml:space="preserve">Част </w:t>
            </w:r>
            <w:r>
              <w:rPr>
                <w:rFonts w:eastAsia="Times New Roman"/>
                <w:b/>
                <w:lang w:eastAsia="bg-BG"/>
              </w:rPr>
              <w:t>II</w:t>
            </w:r>
            <w:r>
              <w:rPr>
                <w:rFonts w:eastAsia="Times New Roman"/>
                <w:b/>
                <w:lang w:val="bg-BG" w:eastAsia="bg-BG"/>
              </w:rPr>
              <w:t>. Справка за о</w:t>
            </w:r>
            <w:r w:rsidR="00302873" w:rsidRPr="00987A3A">
              <w:rPr>
                <w:rFonts w:eastAsia="Times New Roman"/>
                <w:b/>
                <w:lang w:val="bg-BG" w:eastAsia="bg-BG"/>
              </w:rPr>
              <w:t>тразяване на становищата от участницит</w:t>
            </w:r>
            <w:r w:rsidR="00302873">
              <w:rPr>
                <w:rFonts w:eastAsia="Times New Roman"/>
                <w:b/>
                <w:lang w:val="bg-BG" w:eastAsia="bg-BG"/>
              </w:rPr>
              <w:t xml:space="preserve">е в работата на КН на ПРСР 2014- </w:t>
            </w:r>
            <w:r w:rsidR="00302873" w:rsidRPr="00987A3A">
              <w:rPr>
                <w:rFonts w:eastAsia="Times New Roman"/>
                <w:b/>
                <w:lang w:val="bg-BG" w:eastAsia="bg-BG"/>
              </w:rPr>
              <w:t>2020 г. по повторното  съгласуване на  ревиз</w:t>
            </w:r>
            <w:r w:rsidR="00302873">
              <w:rPr>
                <w:rFonts w:eastAsia="Times New Roman"/>
                <w:b/>
                <w:lang w:val="bg-BG" w:eastAsia="bg-BG"/>
              </w:rPr>
              <w:t xml:space="preserve">ирано предложение  </w:t>
            </w:r>
            <w:r w:rsidR="00302873" w:rsidRPr="00987A3A">
              <w:rPr>
                <w:rFonts w:eastAsia="Times New Roman"/>
                <w:b/>
                <w:lang w:val="bg-BG" w:eastAsia="bg-BG"/>
              </w:rPr>
              <w:t>по т. 1  за прехвърляне на средства между мерките от ПРСР 2014-2020 г., състояло се в периода 14 – 17.12.2020 г.</w:t>
            </w:r>
            <w:r>
              <w:rPr>
                <w:rFonts w:eastAsia="Times New Roman"/>
                <w:b/>
                <w:lang w:val="bg-BG" w:eastAsia="bg-BG"/>
              </w:rPr>
              <w:t xml:space="preserve"> </w:t>
            </w:r>
          </w:p>
          <w:p w:rsidR="00302873" w:rsidRDefault="00302873" w:rsidP="00334879">
            <w:pPr>
              <w:spacing w:after="0" w:line="240" w:lineRule="auto"/>
              <w:jc w:val="both"/>
              <w:rPr>
                <w:rFonts w:eastAsia="Times New Roman"/>
                <w:lang w:val="bg-BG" w:eastAsia="bg-BG"/>
              </w:rPr>
            </w:pPr>
          </w:p>
        </w:tc>
      </w:tr>
      <w:tr w:rsidR="00302873" w:rsidRPr="00A9622A" w:rsidTr="002E2932">
        <w:tc>
          <w:tcPr>
            <w:tcW w:w="1896" w:type="dxa"/>
            <w:vAlign w:val="center"/>
          </w:tcPr>
          <w:p w:rsidR="00302873" w:rsidRPr="00A9622A" w:rsidRDefault="00302873" w:rsidP="00334879">
            <w:pPr>
              <w:spacing w:after="0" w:line="240" w:lineRule="auto"/>
              <w:jc w:val="center"/>
              <w:rPr>
                <w:rFonts w:eastAsia="Times New Roman"/>
                <w:b/>
                <w:lang w:val="bg-BG" w:eastAsia="bg-BG"/>
              </w:rPr>
            </w:pPr>
          </w:p>
          <w:p w:rsidR="00302873" w:rsidRPr="00A9622A" w:rsidRDefault="00302873" w:rsidP="00334879">
            <w:pPr>
              <w:spacing w:after="0" w:line="240" w:lineRule="auto"/>
              <w:jc w:val="center"/>
              <w:rPr>
                <w:rFonts w:eastAsia="Times New Roman"/>
                <w:b/>
                <w:lang w:val="bg-BG" w:eastAsia="bg-BG"/>
              </w:rPr>
            </w:pPr>
            <w:r w:rsidRPr="00A9622A">
              <w:rPr>
                <w:rFonts w:eastAsia="Times New Roman"/>
                <w:lang w:val="bg-BG" w:eastAsia="bg-BG"/>
              </w:rPr>
              <w:t>Изпратено от</w:t>
            </w:r>
          </w:p>
          <w:p w:rsidR="00302873" w:rsidRPr="00A9622A" w:rsidRDefault="00302873" w:rsidP="00334879">
            <w:pPr>
              <w:spacing w:after="0" w:line="240" w:lineRule="auto"/>
              <w:jc w:val="center"/>
              <w:rPr>
                <w:rFonts w:eastAsia="Times New Roman"/>
                <w:b/>
                <w:lang w:val="bg-BG" w:eastAsia="bg-BG"/>
              </w:rPr>
            </w:pPr>
          </w:p>
        </w:tc>
        <w:tc>
          <w:tcPr>
            <w:tcW w:w="9355" w:type="dxa"/>
            <w:gridSpan w:val="2"/>
            <w:vAlign w:val="center"/>
          </w:tcPr>
          <w:p w:rsidR="00302873" w:rsidRPr="00A9622A" w:rsidRDefault="00302873" w:rsidP="00334879">
            <w:pPr>
              <w:spacing w:after="0" w:line="240" w:lineRule="auto"/>
              <w:jc w:val="center"/>
              <w:rPr>
                <w:rFonts w:eastAsia="Times New Roman"/>
                <w:b/>
                <w:lang w:val="bg-BG" w:eastAsia="bg-BG"/>
              </w:rPr>
            </w:pPr>
            <w:r w:rsidRPr="00A9622A">
              <w:rPr>
                <w:rFonts w:eastAsia="Times New Roman"/>
                <w:lang w:val="bg-BG" w:eastAsia="bg-BG"/>
              </w:rPr>
              <w:t>Становище, коментар, препоръка</w:t>
            </w:r>
          </w:p>
        </w:tc>
      </w:tr>
      <w:tr w:rsidR="00302873" w:rsidRPr="00947EC2" w:rsidTr="002E2932">
        <w:tc>
          <w:tcPr>
            <w:tcW w:w="1896" w:type="dxa"/>
            <w:vAlign w:val="center"/>
          </w:tcPr>
          <w:p w:rsidR="00302873" w:rsidRPr="00A9622A" w:rsidRDefault="00302873" w:rsidP="00334879">
            <w:pPr>
              <w:spacing w:after="0" w:line="240" w:lineRule="auto"/>
              <w:rPr>
                <w:rFonts w:eastAsia="Times New Roman"/>
                <w:highlight w:val="yellow"/>
                <w:lang w:val="bg-BG" w:eastAsia="bg-BG"/>
              </w:rPr>
            </w:pPr>
            <w:r w:rsidRPr="00987A3A">
              <w:rPr>
                <w:rFonts w:eastAsia="Times New Roman"/>
                <w:lang w:val="bg-BG" w:eastAsia="bg-BG"/>
              </w:rPr>
              <w:t>НСОРБ</w:t>
            </w:r>
          </w:p>
        </w:tc>
        <w:tc>
          <w:tcPr>
            <w:tcW w:w="9355" w:type="dxa"/>
            <w:gridSpan w:val="2"/>
            <w:vAlign w:val="center"/>
          </w:tcPr>
          <w:p w:rsidR="00302873" w:rsidRPr="006329D4" w:rsidRDefault="00302873" w:rsidP="00334879">
            <w:pPr>
              <w:spacing w:after="0" w:line="240" w:lineRule="auto"/>
              <w:jc w:val="both"/>
              <w:rPr>
                <w:rFonts w:eastAsia="Times New Roman"/>
                <w:sz w:val="20"/>
                <w:szCs w:val="20"/>
                <w:lang w:val="bg-BG" w:eastAsia="bg-BG"/>
              </w:rPr>
            </w:pPr>
            <w:r w:rsidRPr="006329D4">
              <w:rPr>
                <w:rFonts w:eastAsia="Times New Roman"/>
                <w:sz w:val="20"/>
                <w:szCs w:val="20"/>
                <w:lang w:val="bg-BG" w:eastAsia="bg-BG"/>
              </w:rPr>
              <w:t>НСОРБ потвърждава своята подкрепа за предложеното прехвърляне на средства между мерките  и подмерките на ПРСР, предмет на писмената процедура  23-30.11.2020 г., засягащо осигуряване на допълнителен бюджет за проекти за обновяване на улици, подадени по приема от 2018 г.</w:t>
            </w:r>
          </w:p>
          <w:p w:rsidR="00302873" w:rsidRDefault="00302873" w:rsidP="00334879">
            <w:pPr>
              <w:spacing w:after="0" w:line="240" w:lineRule="auto"/>
              <w:jc w:val="both"/>
              <w:rPr>
                <w:rFonts w:eastAsia="Times New Roman"/>
                <w:sz w:val="20"/>
                <w:szCs w:val="20"/>
                <w:lang w:val="bg-BG" w:eastAsia="bg-BG"/>
              </w:rPr>
            </w:pPr>
            <w:r w:rsidRPr="006329D4">
              <w:rPr>
                <w:rFonts w:eastAsia="Times New Roman"/>
                <w:sz w:val="20"/>
                <w:szCs w:val="20"/>
                <w:lang w:val="bg-BG" w:eastAsia="bg-BG"/>
              </w:rPr>
              <w:t xml:space="preserve">В хода на процедурата получихме критика от наши партньори от КН, в т.ч. такива консултирали общинските проекти, че изпълнението им е твърде бавно. Вярно е, че по приема от 2016 г. имаше едногодишно закъснение заради обжалването на техническата оценка, както и неизяснени въпроси във </w:t>
            </w:r>
            <w:r w:rsidRPr="006329D4">
              <w:rPr>
                <w:rFonts w:eastAsia="Times New Roman"/>
                <w:sz w:val="20"/>
                <w:szCs w:val="20"/>
                <w:lang w:val="bg-BG" w:eastAsia="bg-BG"/>
              </w:rPr>
              <w:lastRenderedPageBreak/>
              <w:t>връзка с контрола на ДФЗ върху обществените поръчки, осигуряването на безлихвени заеми за междинни и окончателни плащания, и за покриване на разходите за ДДС. Тези проблеми, обаче, бяха последователно преодолени чрез активното сътрудничество между МЗХГ, ДФЗ, общините и НСОРБ.</w:t>
            </w:r>
          </w:p>
          <w:p w:rsidR="00302873" w:rsidRDefault="00302873" w:rsidP="00334879">
            <w:pPr>
              <w:spacing w:after="0" w:line="240" w:lineRule="auto"/>
              <w:jc w:val="both"/>
              <w:rPr>
                <w:rFonts w:eastAsia="Times New Roman"/>
                <w:sz w:val="20"/>
                <w:szCs w:val="20"/>
                <w:lang w:val="bg-BG" w:eastAsia="bg-BG"/>
              </w:rPr>
            </w:pPr>
            <w:r>
              <w:rPr>
                <w:rFonts w:eastAsia="Times New Roman"/>
                <w:sz w:val="20"/>
                <w:szCs w:val="20"/>
                <w:lang w:val="bg-BG" w:eastAsia="bg-BG"/>
              </w:rPr>
              <w:t>В резултат през 2020 г. регистрираме значим напредък в изпълнението и приключването на общинските проекти, в т.ч. на най-тежките от тях за водоснабдяване и пътища, изискващи продължителни процедури, изчакване на комунални дружества и тежко строителство. По-малките проекти по приема от 2018 г. също се изпълняват своевременно и нямаме индикации за съществени пречки, в т. ч. ограниченията заради пандемията.</w:t>
            </w:r>
          </w:p>
          <w:p w:rsidR="00302873" w:rsidRDefault="00302873" w:rsidP="00334879">
            <w:pPr>
              <w:spacing w:after="0" w:line="240" w:lineRule="auto"/>
              <w:jc w:val="both"/>
              <w:rPr>
                <w:rFonts w:eastAsia="Times New Roman"/>
                <w:sz w:val="20"/>
                <w:szCs w:val="20"/>
                <w:lang w:val="bg-BG" w:eastAsia="bg-BG"/>
              </w:rPr>
            </w:pPr>
            <w:r>
              <w:rPr>
                <w:rFonts w:eastAsia="Times New Roman"/>
                <w:sz w:val="20"/>
                <w:szCs w:val="20"/>
                <w:lang w:val="bg-BG" w:eastAsia="bg-BG"/>
              </w:rPr>
              <w:t>Това ни дава увереност да твърдим, че вече разгледаните по същество проекти, за които се осигури допълнително финансиране, може бързо да се договорират и да се изпълнят в рамките на крайния срок – септември 2023 г.</w:t>
            </w:r>
          </w:p>
          <w:p w:rsidR="00302873" w:rsidRPr="006329D4" w:rsidRDefault="00302873" w:rsidP="00334879">
            <w:pPr>
              <w:spacing w:after="0" w:line="240" w:lineRule="auto"/>
              <w:jc w:val="both"/>
              <w:rPr>
                <w:rFonts w:eastAsia="Times New Roman"/>
                <w:sz w:val="20"/>
                <w:szCs w:val="20"/>
                <w:highlight w:val="yellow"/>
                <w:lang w:val="bg-BG" w:eastAsia="bg-BG"/>
              </w:rPr>
            </w:pPr>
            <w:r>
              <w:rPr>
                <w:rFonts w:eastAsia="Times New Roman"/>
                <w:sz w:val="20"/>
                <w:szCs w:val="20"/>
                <w:lang w:val="bg-BG" w:eastAsia="bg-BG"/>
              </w:rPr>
              <w:t>В допълнение, изразяваме подкрепа за планирането на първия транш от Стратегическия план 2021-2027 за Интегрирани териториални инвестиции в преходния период 2021-2022. Началните резултати от съгласуването с общините на проекта на общинската интервенция показват, че местните власти подкрепят въвеждането на единен подход и оценяват високо изпълнението на поетия от ръководството на МЗХГ ангажимент за определяне на „гарантирани“ бюджети за включване в ИТИ.</w:t>
            </w:r>
          </w:p>
        </w:tc>
      </w:tr>
      <w:tr w:rsidR="00302873" w:rsidRPr="00947EC2" w:rsidTr="002E2932">
        <w:tc>
          <w:tcPr>
            <w:tcW w:w="1896" w:type="dxa"/>
            <w:vAlign w:val="center"/>
          </w:tcPr>
          <w:p w:rsidR="00302873" w:rsidRDefault="00302873" w:rsidP="00334879">
            <w:pPr>
              <w:spacing w:after="0" w:line="240" w:lineRule="auto"/>
              <w:rPr>
                <w:rFonts w:eastAsia="Times New Roman"/>
                <w:lang w:val="bg-BG" w:eastAsia="bg-BG"/>
              </w:rPr>
            </w:pPr>
            <w:r>
              <w:rPr>
                <w:rFonts w:eastAsia="Times New Roman"/>
                <w:lang w:val="bg-BG" w:eastAsia="bg-BG"/>
              </w:rPr>
              <w:lastRenderedPageBreak/>
              <w:t>БАКЕП</w:t>
            </w:r>
          </w:p>
        </w:tc>
        <w:tc>
          <w:tcPr>
            <w:tcW w:w="9355" w:type="dxa"/>
            <w:gridSpan w:val="2"/>
            <w:vAlign w:val="center"/>
          </w:tcPr>
          <w:p w:rsidR="00302873" w:rsidRDefault="00302873" w:rsidP="00334879">
            <w:pPr>
              <w:spacing w:after="0" w:line="240" w:lineRule="auto"/>
              <w:jc w:val="both"/>
              <w:rPr>
                <w:rFonts w:eastAsia="Times New Roman"/>
                <w:sz w:val="20"/>
                <w:szCs w:val="20"/>
                <w:lang w:val="bg-BG" w:eastAsia="bg-BG"/>
              </w:rPr>
            </w:pPr>
            <w:r>
              <w:rPr>
                <w:rFonts w:eastAsia="Times New Roman"/>
                <w:sz w:val="20"/>
                <w:szCs w:val="20"/>
                <w:lang w:val="bg-BG" w:eastAsia="bg-BG"/>
              </w:rPr>
              <w:t>Във връзка с т. 3 „Прехвърляне на средства между мерки  и подмерки от ПРСР с цел осигуряване на ресурс за договаряне на заявления по вече стартирали приеми и процедури, от мерки, в които са налични неизразходвани или остатъчни средства към момента“</w:t>
            </w:r>
          </w:p>
          <w:p w:rsidR="00302873" w:rsidRDefault="00302873" w:rsidP="00334879">
            <w:pPr>
              <w:spacing w:after="0" w:line="240" w:lineRule="auto"/>
              <w:jc w:val="both"/>
              <w:rPr>
                <w:rFonts w:eastAsia="Times New Roman"/>
                <w:sz w:val="20"/>
                <w:szCs w:val="20"/>
                <w:lang w:val="bg-BG" w:eastAsia="bg-BG"/>
              </w:rPr>
            </w:pPr>
            <w:r>
              <w:rPr>
                <w:rFonts w:eastAsia="Times New Roman"/>
                <w:sz w:val="20"/>
                <w:szCs w:val="20"/>
                <w:lang w:val="bg-BG" w:eastAsia="bg-BG"/>
              </w:rPr>
              <w:t>Поздравяваме УО на ПРСР с решението да не се прехвърля неизразходвания ресурс от подмярка 4.2 към други мерки и Подкрепяме ревизираното предложение за преразпределение на ресурса с едно ИЗКЛЮЧЕНИЕ:</w:t>
            </w:r>
          </w:p>
          <w:p w:rsidR="00302873" w:rsidRDefault="00302873" w:rsidP="00334879">
            <w:pPr>
              <w:spacing w:after="0" w:line="240" w:lineRule="auto"/>
              <w:jc w:val="both"/>
              <w:rPr>
                <w:rFonts w:eastAsia="Times New Roman"/>
                <w:sz w:val="20"/>
                <w:szCs w:val="20"/>
                <w:lang w:val="bg-BG" w:eastAsia="bg-BG"/>
              </w:rPr>
            </w:pPr>
            <w:r>
              <w:rPr>
                <w:rFonts w:eastAsia="Times New Roman"/>
                <w:sz w:val="20"/>
                <w:szCs w:val="20"/>
                <w:lang w:val="bg-BG" w:eastAsia="bg-BG"/>
              </w:rPr>
              <w:t>Считаме, че подмярка 7.3 НЕ трябва да стартира в настоящия програмен период, тъй като е много голям риска средствата по нея да не се изразходват до края на 2023 г. Експертите от БАКЕП разработват, оценяват и управляват големи инфраструктурни проекти и нашите наблюдения са, че подготовката на такива проекти особено когато преминават през различни населени места, общини, области отнема поне 3-5 години.</w:t>
            </w:r>
          </w:p>
          <w:p w:rsidR="00302873" w:rsidRDefault="00302873" w:rsidP="00334879">
            <w:pPr>
              <w:spacing w:after="0" w:line="240" w:lineRule="auto"/>
              <w:jc w:val="both"/>
              <w:rPr>
                <w:rFonts w:eastAsia="Times New Roman"/>
                <w:sz w:val="20"/>
                <w:szCs w:val="20"/>
                <w:lang w:val="bg-BG" w:eastAsia="bg-BG"/>
              </w:rPr>
            </w:pPr>
            <w:r>
              <w:rPr>
                <w:rFonts w:eastAsia="Times New Roman"/>
                <w:sz w:val="20"/>
                <w:szCs w:val="20"/>
                <w:lang w:val="bg-BG" w:eastAsia="bg-BG"/>
              </w:rPr>
              <w:t>Причина за това са очакваните стъпки (изчерпателно изброени и незадължително в този ред</w:t>
            </w:r>
            <w:r w:rsidRPr="00E94633">
              <w:rPr>
                <w:rFonts w:eastAsia="Times New Roman"/>
                <w:sz w:val="20"/>
                <w:szCs w:val="20"/>
                <w:lang w:val="bg-BG" w:eastAsia="bg-BG"/>
              </w:rPr>
              <w:t>)</w:t>
            </w:r>
            <w:r>
              <w:rPr>
                <w:rFonts w:eastAsia="Times New Roman"/>
                <w:sz w:val="20"/>
                <w:szCs w:val="20"/>
                <w:lang w:val="bg-BG" w:eastAsia="bg-BG"/>
              </w:rPr>
              <w:t>:</w:t>
            </w:r>
          </w:p>
          <w:p w:rsidR="00302873" w:rsidRDefault="00302873" w:rsidP="00E45057">
            <w:pPr>
              <w:pStyle w:val="ad"/>
              <w:numPr>
                <w:ilvl w:val="0"/>
                <w:numId w:val="16"/>
              </w:numPr>
              <w:spacing w:after="0" w:line="240" w:lineRule="auto"/>
              <w:jc w:val="both"/>
              <w:rPr>
                <w:rFonts w:eastAsia="Times New Roman"/>
                <w:sz w:val="20"/>
                <w:szCs w:val="20"/>
                <w:lang w:val="bg-BG" w:eastAsia="bg-BG"/>
              </w:rPr>
            </w:pPr>
            <w:r>
              <w:rPr>
                <w:rFonts w:eastAsia="Times New Roman"/>
                <w:sz w:val="20"/>
                <w:szCs w:val="20"/>
                <w:lang w:val="bg-BG" w:eastAsia="bg-BG"/>
              </w:rPr>
              <w:t>подготовка на съпътстващи стратегии, общински планове и други приложими</w:t>
            </w:r>
          </w:p>
          <w:p w:rsidR="00302873" w:rsidRDefault="00302873" w:rsidP="00E45057">
            <w:pPr>
              <w:pStyle w:val="ad"/>
              <w:numPr>
                <w:ilvl w:val="0"/>
                <w:numId w:val="16"/>
              </w:numPr>
              <w:spacing w:after="0" w:line="240" w:lineRule="auto"/>
              <w:jc w:val="both"/>
              <w:rPr>
                <w:rFonts w:eastAsia="Times New Roman"/>
                <w:sz w:val="20"/>
                <w:szCs w:val="20"/>
                <w:lang w:val="bg-BG" w:eastAsia="bg-BG"/>
              </w:rPr>
            </w:pPr>
            <w:r>
              <w:rPr>
                <w:rFonts w:eastAsia="Times New Roman"/>
                <w:sz w:val="20"/>
                <w:szCs w:val="20"/>
                <w:lang w:val="bg-BG" w:eastAsia="bg-BG"/>
              </w:rPr>
              <w:t>подготовка на технически проекти</w:t>
            </w:r>
          </w:p>
          <w:p w:rsidR="00302873" w:rsidRDefault="00302873" w:rsidP="00E45057">
            <w:pPr>
              <w:pStyle w:val="ad"/>
              <w:numPr>
                <w:ilvl w:val="0"/>
                <w:numId w:val="16"/>
              </w:numPr>
              <w:spacing w:after="0" w:line="240" w:lineRule="auto"/>
              <w:jc w:val="both"/>
              <w:rPr>
                <w:rFonts w:eastAsia="Times New Roman"/>
                <w:sz w:val="20"/>
                <w:szCs w:val="20"/>
                <w:lang w:val="bg-BG" w:eastAsia="bg-BG"/>
              </w:rPr>
            </w:pPr>
            <w:r>
              <w:rPr>
                <w:rFonts w:eastAsia="Times New Roman"/>
                <w:sz w:val="20"/>
                <w:szCs w:val="20"/>
                <w:lang w:val="bg-BG" w:eastAsia="bg-BG"/>
              </w:rPr>
              <w:t xml:space="preserve">обществено обсъждане </w:t>
            </w:r>
            <w:r w:rsidRPr="00C07A54">
              <w:rPr>
                <w:rFonts w:eastAsia="Times New Roman"/>
                <w:sz w:val="20"/>
                <w:szCs w:val="20"/>
                <w:lang w:val="bg-BG" w:eastAsia="bg-BG"/>
              </w:rPr>
              <w:t>(</w:t>
            </w:r>
            <w:r>
              <w:rPr>
                <w:rFonts w:eastAsia="Times New Roman"/>
                <w:sz w:val="20"/>
                <w:szCs w:val="20"/>
                <w:lang w:val="bg-BG" w:eastAsia="bg-BG"/>
              </w:rPr>
              <w:t>риск от обжалване</w:t>
            </w:r>
            <w:r w:rsidRPr="00C07A54">
              <w:rPr>
                <w:rFonts w:eastAsia="Times New Roman"/>
                <w:sz w:val="20"/>
                <w:szCs w:val="20"/>
                <w:lang w:val="bg-BG" w:eastAsia="bg-BG"/>
              </w:rPr>
              <w:t>)</w:t>
            </w:r>
            <w:r>
              <w:rPr>
                <w:rFonts w:eastAsia="Times New Roman"/>
                <w:sz w:val="20"/>
                <w:szCs w:val="20"/>
                <w:lang w:val="bg-BG" w:eastAsia="bg-BG"/>
              </w:rPr>
              <w:t xml:space="preserve"> на </w:t>
            </w:r>
            <w:proofErr w:type="spellStart"/>
            <w:r>
              <w:rPr>
                <w:rFonts w:eastAsia="Times New Roman"/>
                <w:sz w:val="20"/>
                <w:szCs w:val="20"/>
                <w:lang w:val="bg-BG" w:eastAsia="bg-BG"/>
              </w:rPr>
              <w:t>техн</w:t>
            </w:r>
            <w:proofErr w:type="spellEnd"/>
            <w:r>
              <w:rPr>
                <w:rFonts w:eastAsia="Times New Roman"/>
                <w:sz w:val="20"/>
                <w:szCs w:val="20"/>
                <w:lang w:val="bg-BG" w:eastAsia="bg-BG"/>
              </w:rPr>
              <w:t>. проекти, плановете и стратегиите</w:t>
            </w:r>
          </w:p>
          <w:p w:rsidR="00302873" w:rsidRPr="00C07A54" w:rsidRDefault="00302873" w:rsidP="00E45057">
            <w:pPr>
              <w:pStyle w:val="ad"/>
              <w:numPr>
                <w:ilvl w:val="0"/>
                <w:numId w:val="16"/>
              </w:numPr>
              <w:spacing w:after="0" w:line="240" w:lineRule="auto"/>
              <w:jc w:val="both"/>
              <w:rPr>
                <w:rFonts w:eastAsia="Times New Roman"/>
                <w:sz w:val="20"/>
                <w:szCs w:val="20"/>
                <w:lang w:val="bg-BG" w:eastAsia="bg-BG"/>
              </w:rPr>
            </w:pPr>
            <w:proofErr w:type="spellStart"/>
            <w:r>
              <w:rPr>
                <w:rFonts w:eastAsia="Times New Roman"/>
                <w:sz w:val="20"/>
                <w:szCs w:val="20"/>
                <w:lang w:val="bg-BG" w:eastAsia="bg-BG"/>
              </w:rPr>
              <w:t>отчуждителни</w:t>
            </w:r>
            <w:proofErr w:type="spellEnd"/>
            <w:r>
              <w:rPr>
                <w:rFonts w:eastAsia="Times New Roman"/>
                <w:sz w:val="20"/>
                <w:szCs w:val="20"/>
                <w:lang w:val="bg-BG" w:eastAsia="bg-BG"/>
              </w:rPr>
              <w:t xml:space="preserve"> процедури или </w:t>
            </w:r>
            <w:proofErr w:type="spellStart"/>
            <w:r>
              <w:rPr>
                <w:rFonts w:eastAsia="Times New Roman"/>
                <w:sz w:val="20"/>
                <w:szCs w:val="20"/>
                <w:lang w:val="bg-BG" w:eastAsia="bg-BG"/>
              </w:rPr>
              <w:t>сервитутни</w:t>
            </w:r>
            <w:proofErr w:type="spellEnd"/>
            <w:r>
              <w:rPr>
                <w:rFonts w:eastAsia="Times New Roman"/>
                <w:sz w:val="20"/>
                <w:szCs w:val="20"/>
                <w:lang w:val="bg-BG" w:eastAsia="bg-BG"/>
              </w:rPr>
              <w:t xml:space="preserve"> права по трасето </w:t>
            </w:r>
            <w:r w:rsidRPr="00C07A54">
              <w:rPr>
                <w:rFonts w:eastAsia="Times New Roman"/>
                <w:sz w:val="20"/>
                <w:szCs w:val="20"/>
                <w:lang w:val="bg-BG" w:eastAsia="bg-BG"/>
              </w:rPr>
              <w:t>(</w:t>
            </w:r>
            <w:r>
              <w:rPr>
                <w:rFonts w:eastAsia="Times New Roman"/>
                <w:sz w:val="20"/>
                <w:szCs w:val="20"/>
                <w:lang w:val="bg-BG" w:eastAsia="bg-BG"/>
              </w:rPr>
              <w:t>с различни скорости се изпълняват в различните населени места</w:t>
            </w:r>
            <w:r w:rsidRPr="00C07A54">
              <w:rPr>
                <w:rFonts w:eastAsia="Times New Roman"/>
                <w:sz w:val="20"/>
                <w:szCs w:val="20"/>
                <w:lang w:val="bg-BG" w:eastAsia="bg-BG"/>
              </w:rPr>
              <w:t>)</w:t>
            </w:r>
          </w:p>
          <w:p w:rsidR="00302873" w:rsidRDefault="00302873" w:rsidP="00E45057">
            <w:pPr>
              <w:pStyle w:val="ad"/>
              <w:numPr>
                <w:ilvl w:val="0"/>
                <w:numId w:val="16"/>
              </w:numPr>
              <w:spacing w:after="0" w:line="240" w:lineRule="auto"/>
              <w:jc w:val="both"/>
              <w:rPr>
                <w:rFonts w:eastAsia="Times New Roman"/>
                <w:sz w:val="20"/>
                <w:szCs w:val="20"/>
                <w:lang w:val="bg-BG" w:eastAsia="bg-BG"/>
              </w:rPr>
            </w:pPr>
            <w:r>
              <w:rPr>
                <w:rFonts w:eastAsia="Times New Roman"/>
                <w:sz w:val="20"/>
                <w:szCs w:val="20"/>
                <w:lang w:val="bg-BG" w:eastAsia="bg-BG"/>
              </w:rPr>
              <w:t>риск от обжалване на горното</w:t>
            </w:r>
          </w:p>
          <w:p w:rsidR="00302873" w:rsidRDefault="00302873" w:rsidP="00E45057">
            <w:pPr>
              <w:pStyle w:val="ad"/>
              <w:numPr>
                <w:ilvl w:val="0"/>
                <w:numId w:val="16"/>
              </w:numPr>
              <w:spacing w:after="0" w:line="240" w:lineRule="auto"/>
              <w:jc w:val="both"/>
              <w:rPr>
                <w:rFonts w:eastAsia="Times New Roman"/>
                <w:sz w:val="20"/>
                <w:szCs w:val="20"/>
                <w:lang w:val="bg-BG" w:eastAsia="bg-BG"/>
              </w:rPr>
            </w:pPr>
            <w:r>
              <w:rPr>
                <w:rFonts w:eastAsia="Times New Roman"/>
                <w:sz w:val="20"/>
                <w:szCs w:val="20"/>
                <w:lang w:val="bg-BG" w:eastAsia="bg-BG"/>
              </w:rPr>
              <w:t xml:space="preserve">изработка на актуализирани ПУП </w:t>
            </w:r>
            <w:r w:rsidRPr="00C07A54">
              <w:rPr>
                <w:rFonts w:eastAsia="Times New Roman"/>
                <w:sz w:val="20"/>
                <w:szCs w:val="20"/>
                <w:lang w:val="bg-BG" w:eastAsia="bg-BG"/>
              </w:rPr>
              <w:t>(</w:t>
            </w:r>
            <w:r>
              <w:rPr>
                <w:rFonts w:eastAsia="Times New Roman"/>
                <w:sz w:val="20"/>
                <w:szCs w:val="20"/>
                <w:lang w:val="bg-BG" w:eastAsia="bg-BG"/>
              </w:rPr>
              <w:t>в случай,че е приложимо</w:t>
            </w:r>
            <w:r w:rsidRPr="00C07A54">
              <w:rPr>
                <w:rFonts w:eastAsia="Times New Roman"/>
                <w:sz w:val="20"/>
                <w:szCs w:val="20"/>
                <w:lang w:val="bg-BG" w:eastAsia="bg-BG"/>
              </w:rPr>
              <w:t>)</w:t>
            </w:r>
          </w:p>
          <w:p w:rsidR="00302873" w:rsidRDefault="00302873" w:rsidP="00E45057">
            <w:pPr>
              <w:pStyle w:val="ad"/>
              <w:numPr>
                <w:ilvl w:val="0"/>
                <w:numId w:val="16"/>
              </w:numPr>
              <w:spacing w:after="0" w:line="240" w:lineRule="auto"/>
              <w:jc w:val="both"/>
              <w:rPr>
                <w:rFonts w:eastAsia="Times New Roman"/>
                <w:sz w:val="20"/>
                <w:szCs w:val="20"/>
                <w:lang w:val="bg-BG" w:eastAsia="bg-BG"/>
              </w:rPr>
            </w:pPr>
            <w:r>
              <w:rPr>
                <w:rFonts w:eastAsia="Times New Roman"/>
                <w:sz w:val="20"/>
                <w:szCs w:val="20"/>
                <w:lang w:val="bg-BG" w:eastAsia="bg-BG"/>
              </w:rPr>
              <w:t>риск от обжалване на горното</w:t>
            </w:r>
          </w:p>
          <w:p w:rsidR="00302873" w:rsidRDefault="00302873" w:rsidP="00E45057">
            <w:pPr>
              <w:pStyle w:val="ad"/>
              <w:numPr>
                <w:ilvl w:val="0"/>
                <w:numId w:val="16"/>
              </w:numPr>
              <w:spacing w:after="0" w:line="240" w:lineRule="auto"/>
              <w:jc w:val="both"/>
              <w:rPr>
                <w:rFonts w:eastAsia="Times New Roman"/>
                <w:sz w:val="20"/>
                <w:szCs w:val="20"/>
                <w:lang w:val="bg-BG" w:eastAsia="bg-BG"/>
              </w:rPr>
            </w:pPr>
            <w:r>
              <w:rPr>
                <w:rFonts w:eastAsia="Times New Roman"/>
                <w:sz w:val="20"/>
                <w:szCs w:val="20"/>
                <w:lang w:val="bg-BG" w:eastAsia="bg-BG"/>
              </w:rPr>
              <w:t>процедури по ОВОС</w:t>
            </w:r>
          </w:p>
          <w:p w:rsidR="00302873" w:rsidRDefault="00302873" w:rsidP="00E45057">
            <w:pPr>
              <w:pStyle w:val="ad"/>
              <w:numPr>
                <w:ilvl w:val="0"/>
                <w:numId w:val="16"/>
              </w:numPr>
              <w:spacing w:after="0" w:line="240" w:lineRule="auto"/>
              <w:jc w:val="both"/>
              <w:rPr>
                <w:rFonts w:eastAsia="Times New Roman"/>
                <w:sz w:val="20"/>
                <w:szCs w:val="20"/>
                <w:lang w:val="bg-BG" w:eastAsia="bg-BG"/>
              </w:rPr>
            </w:pPr>
            <w:r>
              <w:rPr>
                <w:rFonts w:eastAsia="Times New Roman"/>
                <w:sz w:val="20"/>
                <w:szCs w:val="20"/>
                <w:lang w:val="bg-BG" w:eastAsia="bg-BG"/>
              </w:rPr>
              <w:t>риск от обжалване на горното</w:t>
            </w:r>
          </w:p>
          <w:p w:rsidR="00302873" w:rsidRDefault="00302873" w:rsidP="00E45057">
            <w:pPr>
              <w:pStyle w:val="ad"/>
              <w:numPr>
                <w:ilvl w:val="0"/>
                <w:numId w:val="16"/>
              </w:numPr>
              <w:spacing w:after="0" w:line="240" w:lineRule="auto"/>
              <w:jc w:val="both"/>
              <w:rPr>
                <w:rFonts w:eastAsia="Times New Roman"/>
                <w:sz w:val="20"/>
                <w:szCs w:val="20"/>
                <w:lang w:val="bg-BG" w:eastAsia="bg-BG"/>
              </w:rPr>
            </w:pPr>
            <w:r>
              <w:rPr>
                <w:rFonts w:eastAsia="Times New Roman"/>
                <w:sz w:val="20"/>
                <w:szCs w:val="20"/>
                <w:lang w:val="bg-BG" w:eastAsia="bg-BG"/>
              </w:rPr>
              <w:t>подготовка и подаване на проектно предложение</w:t>
            </w:r>
          </w:p>
          <w:p w:rsidR="00302873" w:rsidRDefault="00302873" w:rsidP="00E45057">
            <w:pPr>
              <w:pStyle w:val="ad"/>
              <w:numPr>
                <w:ilvl w:val="0"/>
                <w:numId w:val="16"/>
              </w:numPr>
              <w:spacing w:after="0" w:line="240" w:lineRule="auto"/>
              <w:jc w:val="both"/>
              <w:rPr>
                <w:rFonts w:eastAsia="Times New Roman"/>
                <w:sz w:val="20"/>
                <w:szCs w:val="20"/>
                <w:lang w:val="bg-BG" w:eastAsia="bg-BG"/>
              </w:rPr>
            </w:pPr>
            <w:r>
              <w:rPr>
                <w:rFonts w:eastAsia="Times New Roman"/>
                <w:sz w:val="20"/>
                <w:szCs w:val="20"/>
                <w:lang w:val="bg-BG" w:eastAsia="bg-BG"/>
              </w:rPr>
              <w:t>оценка на проектното предложение</w:t>
            </w:r>
          </w:p>
          <w:p w:rsidR="00302873" w:rsidRDefault="00302873" w:rsidP="00E45057">
            <w:pPr>
              <w:pStyle w:val="ad"/>
              <w:numPr>
                <w:ilvl w:val="0"/>
                <w:numId w:val="16"/>
              </w:numPr>
              <w:spacing w:after="0" w:line="240" w:lineRule="auto"/>
              <w:jc w:val="both"/>
              <w:rPr>
                <w:rFonts w:eastAsia="Times New Roman"/>
                <w:sz w:val="20"/>
                <w:szCs w:val="20"/>
                <w:lang w:val="bg-BG" w:eastAsia="bg-BG"/>
              </w:rPr>
            </w:pPr>
            <w:r>
              <w:rPr>
                <w:rFonts w:eastAsia="Times New Roman"/>
                <w:sz w:val="20"/>
                <w:szCs w:val="20"/>
                <w:lang w:val="bg-BG" w:eastAsia="bg-BG"/>
              </w:rPr>
              <w:t>избор на изпълнител по ЗОП на всички етапи</w:t>
            </w:r>
          </w:p>
          <w:p w:rsidR="00302873" w:rsidRDefault="00302873" w:rsidP="00E45057">
            <w:pPr>
              <w:pStyle w:val="ad"/>
              <w:numPr>
                <w:ilvl w:val="0"/>
                <w:numId w:val="16"/>
              </w:numPr>
              <w:spacing w:after="0" w:line="240" w:lineRule="auto"/>
              <w:jc w:val="both"/>
              <w:rPr>
                <w:rFonts w:eastAsia="Times New Roman"/>
                <w:sz w:val="20"/>
                <w:szCs w:val="20"/>
                <w:lang w:val="bg-BG" w:eastAsia="bg-BG"/>
              </w:rPr>
            </w:pPr>
            <w:r>
              <w:rPr>
                <w:rFonts w:eastAsia="Times New Roman"/>
                <w:sz w:val="20"/>
                <w:szCs w:val="20"/>
                <w:lang w:val="bg-BG" w:eastAsia="bg-BG"/>
              </w:rPr>
              <w:t>риск от обжалване на горното</w:t>
            </w:r>
          </w:p>
          <w:p w:rsidR="00302873" w:rsidRDefault="00302873" w:rsidP="00E45057">
            <w:pPr>
              <w:pStyle w:val="ad"/>
              <w:numPr>
                <w:ilvl w:val="0"/>
                <w:numId w:val="16"/>
              </w:numPr>
              <w:spacing w:after="0" w:line="240" w:lineRule="auto"/>
              <w:jc w:val="both"/>
              <w:rPr>
                <w:rFonts w:eastAsia="Times New Roman"/>
                <w:sz w:val="20"/>
                <w:szCs w:val="20"/>
                <w:lang w:val="bg-BG" w:eastAsia="bg-BG"/>
              </w:rPr>
            </w:pPr>
            <w:r>
              <w:rPr>
                <w:rFonts w:eastAsia="Times New Roman"/>
                <w:sz w:val="20"/>
                <w:szCs w:val="20"/>
                <w:lang w:val="bg-BG" w:eastAsia="bg-BG"/>
              </w:rPr>
              <w:t>предварителен/последващ контрол от страна на УО/ДФЗ на проведени тръжни процедури</w:t>
            </w:r>
          </w:p>
          <w:p w:rsidR="00302873" w:rsidRDefault="00302873" w:rsidP="00334879">
            <w:pPr>
              <w:pStyle w:val="ad"/>
              <w:spacing w:after="0" w:line="240" w:lineRule="auto"/>
              <w:jc w:val="both"/>
              <w:rPr>
                <w:rFonts w:eastAsia="Times New Roman"/>
                <w:sz w:val="20"/>
                <w:szCs w:val="20"/>
                <w:lang w:val="bg-BG" w:eastAsia="bg-BG"/>
              </w:rPr>
            </w:pPr>
            <w:r>
              <w:rPr>
                <w:rFonts w:eastAsia="Times New Roman"/>
                <w:sz w:val="20"/>
                <w:szCs w:val="20"/>
                <w:lang w:val="bg-BG" w:eastAsia="bg-BG"/>
              </w:rPr>
              <w:t>И чак след това ще започне реалното изпълнение!</w:t>
            </w:r>
          </w:p>
          <w:p w:rsidR="00302873" w:rsidRDefault="00302873" w:rsidP="00334879">
            <w:pPr>
              <w:pStyle w:val="ad"/>
              <w:spacing w:after="0" w:line="240" w:lineRule="auto"/>
              <w:jc w:val="both"/>
              <w:rPr>
                <w:rFonts w:eastAsia="Times New Roman"/>
                <w:sz w:val="20"/>
                <w:szCs w:val="20"/>
                <w:lang w:val="bg-BG" w:eastAsia="bg-BG"/>
              </w:rPr>
            </w:pPr>
            <w:r>
              <w:rPr>
                <w:rFonts w:eastAsia="Times New Roman"/>
                <w:sz w:val="20"/>
                <w:szCs w:val="20"/>
                <w:lang w:val="bg-BG" w:eastAsia="bg-BG"/>
              </w:rPr>
              <w:t>При миналия прием по подмярка 7.3 с краен срок 04.10.2019 г. за подаване на проектни предложения не е подаден проект – явно тогава е липсвала проектна готовност.</w:t>
            </w:r>
          </w:p>
          <w:p w:rsidR="00302873" w:rsidRDefault="00302873" w:rsidP="00334879">
            <w:pPr>
              <w:pStyle w:val="ad"/>
              <w:spacing w:after="0" w:line="240" w:lineRule="auto"/>
              <w:jc w:val="both"/>
              <w:rPr>
                <w:rFonts w:eastAsia="Times New Roman"/>
                <w:sz w:val="20"/>
                <w:szCs w:val="20"/>
                <w:lang w:val="bg-BG" w:eastAsia="bg-BG"/>
              </w:rPr>
            </w:pPr>
            <w:r>
              <w:rPr>
                <w:rFonts w:eastAsia="Times New Roman"/>
                <w:sz w:val="20"/>
                <w:szCs w:val="20"/>
                <w:lang w:val="bg-BG" w:eastAsia="bg-BG"/>
              </w:rPr>
              <w:t>За това предлагаме:</w:t>
            </w:r>
          </w:p>
          <w:p w:rsidR="00302873" w:rsidRPr="005244C0" w:rsidRDefault="00302873" w:rsidP="00334879">
            <w:pPr>
              <w:pStyle w:val="ad"/>
              <w:spacing w:after="0" w:line="240" w:lineRule="auto"/>
              <w:jc w:val="both"/>
              <w:rPr>
                <w:rFonts w:eastAsia="Times New Roman"/>
                <w:sz w:val="20"/>
                <w:szCs w:val="20"/>
                <w:lang w:val="bg-BG" w:eastAsia="bg-BG"/>
              </w:rPr>
            </w:pPr>
            <w:r>
              <w:rPr>
                <w:rFonts w:eastAsia="Times New Roman"/>
                <w:sz w:val="20"/>
                <w:szCs w:val="20"/>
                <w:lang w:val="bg-BG" w:eastAsia="bg-BG"/>
              </w:rPr>
              <w:t xml:space="preserve">Мярка 7.3 </w:t>
            </w:r>
            <w:r w:rsidRPr="00C07A54">
              <w:rPr>
                <w:rFonts w:eastAsia="Times New Roman"/>
                <w:sz w:val="20"/>
                <w:szCs w:val="20"/>
                <w:lang w:val="bg-BG" w:eastAsia="bg-BG"/>
              </w:rPr>
              <w:t>(</w:t>
            </w:r>
            <w:r>
              <w:rPr>
                <w:rFonts w:eastAsia="Times New Roman"/>
                <w:sz w:val="20"/>
                <w:szCs w:val="20"/>
                <w:lang w:val="bg-BG" w:eastAsia="bg-BG"/>
              </w:rPr>
              <w:t>еквивалентната интервенция</w:t>
            </w:r>
            <w:r w:rsidRPr="00C07A54">
              <w:rPr>
                <w:rFonts w:eastAsia="Times New Roman"/>
                <w:sz w:val="20"/>
                <w:szCs w:val="20"/>
                <w:lang w:val="bg-BG" w:eastAsia="bg-BG"/>
              </w:rPr>
              <w:t xml:space="preserve">) </w:t>
            </w:r>
            <w:r>
              <w:rPr>
                <w:rFonts w:eastAsia="Times New Roman"/>
                <w:sz w:val="20"/>
                <w:szCs w:val="20"/>
                <w:lang w:val="bg-BG" w:eastAsia="bg-BG"/>
              </w:rPr>
              <w:t xml:space="preserve">да стартира в програмен период </w:t>
            </w:r>
            <w:r w:rsidRPr="00C07A54">
              <w:rPr>
                <w:rFonts w:eastAsia="Times New Roman"/>
                <w:sz w:val="20"/>
                <w:szCs w:val="20"/>
                <w:lang w:val="bg-BG" w:eastAsia="bg-BG"/>
              </w:rPr>
              <w:t>2021-2027</w:t>
            </w:r>
            <w:r>
              <w:rPr>
                <w:rFonts w:eastAsia="Times New Roman"/>
                <w:sz w:val="20"/>
                <w:szCs w:val="20"/>
                <w:lang w:val="bg-BG" w:eastAsia="bg-BG"/>
              </w:rPr>
              <w:t xml:space="preserve"> и предвидения за нея бюджет от 42 млн. евро от настоящия период да бъде разпределен към мерките, в които има свръх интерес при недостатъчен бюджет на приема </w:t>
            </w:r>
            <w:r w:rsidRPr="00C07A54">
              <w:rPr>
                <w:rFonts w:eastAsia="Times New Roman"/>
                <w:sz w:val="20"/>
                <w:szCs w:val="20"/>
                <w:lang w:val="bg-BG" w:eastAsia="bg-BG"/>
              </w:rPr>
              <w:t>(</w:t>
            </w:r>
            <w:r>
              <w:rPr>
                <w:rFonts w:eastAsia="Times New Roman"/>
                <w:sz w:val="20"/>
                <w:szCs w:val="20"/>
                <w:lang w:val="bg-BG" w:eastAsia="bg-BG"/>
              </w:rPr>
              <w:t>в т. ч. М 4.1 и М 4.2</w:t>
            </w:r>
            <w:r w:rsidRPr="00C07A54">
              <w:rPr>
                <w:rFonts w:eastAsia="Times New Roman"/>
                <w:sz w:val="20"/>
                <w:szCs w:val="20"/>
                <w:lang w:val="bg-BG" w:eastAsia="bg-BG"/>
              </w:rPr>
              <w:t>)</w:t>
            </w:r>
            <w:r>
              <w:rPr>
                <w:rFonts w:eastAsia="Times New Roman"/>
                <w:sz w:val="20"/>
                <w:szCs w:val="20"/>
                <w:lang w:val="bg-BG" w:eastAsia="bg-BG"/>
              </w:rPr>
              <w:t>.</w:t>
            </w:r>
          </w:p>
          <w:p w:rsidR="00302873" w:rsidRDefault="00302873" w:rsidP="00334879">
            <w:pPr>
              <w:pStyle w:val="ad"/>
              <w:spacing w:after="0" w:line="240" w:lineRule="auto"/>
              <w:jc w:val="both"/>
              <w:rPr>
                <w:rFonts w:eastAsia="Times New Roman"/>
                <w:sz w:val="20"/>
                <w:szCs w:val="20"/>
                <w:lang w:val="bg-BG" w:eastAsia="bg-BG"/>
              </w:rPr>
            </w:pPr>
            <w:r>
              <w:rPr>
                <w:rFonts w:eastAsia="Times New Roman"/>
                <w:sz w:val="20"/>
                <w:szCs w:val="20"/>
                <w:lang w:eastAsia="bg-BG"/>
              </w:rPr>
              <w:t>II</w:t>
            </w:r>
            <w:r>
              <w:rPr>
                <w:rFonts w:eastAsia="Times New Roman"/>
                <w:sz w:val="20"/>
                <w:szCs w:val="20"/>
                <w:lang w:val="bg-BG" w:eastAsia="bg-BG"/>
              </w:rPr>
              <w:t>. Предложение за предприемане на необходими стъпки за т. нар. „</w:t>
            </w:r>
            <w:proofErr w:type="spellStart"/>
            <w:r>
              <w:rPr>
                <w:rFonts w:eastAsia="Times New Roman"/>
                <w:sz w:val="20"/>
                <w:szCs w:val="20"/>
                <w:lang w:val="bg-BG" w:eastAsia="bg-BG"/>
              </w:rPr>
              <w:t>Наддоговаряне</w:t>
            </w:r>
            <w:proofErr w:type="spellEnd"/>
            <w:r>
              <w:rPr>
                <w:rFonts w:eastAsia="Times New Roman"/>
                <w:sz w:val="20"/>
                <w:szCs w:val="20"/>
                <w:lang w:val="bg-BG" w:eastAsia="bg-BG"/>
              </w:rPr>
              <w:t>“</w:t>
            </w:r>
          </w:p>
          <w:p w:rsidR="00302873" w:rsidRPr="005244C0" w:rsidRDefault="00302873" w:rsidP="00334879">
            <w:pPr>
              <w:pStyle w:val="ad"/>
              <w:spacing w:after="0" w:line="240" w:lineRule="auto"/>
              <w:jc w:val="both"/>
              <w:rPr>
                <w:rFonts w:eastAsia="Times New Roman"/>
                <w:sz w:val="20"/>
                <w:szCs w:val="20"/>
                <w:lang w:val="bg-BG" w:eastAsia="bg-BG"/>
              </w:rPr>
            </w:pPr>
            <w:r>
              <w:rPr>
                <w:rFonts w:eastAsia="Times New Roman"/>
                <w:sz w:val="20"/>
                <w:szCs w:val="20"/>
                <w:lang w:val="bg-BG" w:eastAsia="bg-BG"/>
              </w:rPr>
              <w:t>Отново предлагаме с оглед ефективно използване на целия ресурс на програмата да се пристъпи съм НАДДОГОВАРЯНЕ на бюджетите по всички мерки с минимум 30%. Практиката до този момент от три програмни периода показва, че между 20 и 30 процента от проектите не се изпълняват. В затруднената обстановка през 2020 г. и променени инвестиционни нагласи и перспективи, считаме, че този процент ще расте.</w:t>
            </w:r>
          </w:p>
        </w:tc>
      </w:tr>
    </w:tbl>
    <w:p w:rsidR="007C1C5B" w:rsidRDefault="007C1C5B" w:rsidP="0038464D">
      <w:pPr>
        <w:spacing w:after="0" w:line="240" w:lineRule="auto"/>
        <w:ind w:left="5664" w:firstLine="708"/>
        <w:jc w:val="right"/>
        <w:rPr>
          <w:rFonts w:eastAsia="Times New Roman"/>
          <w:b/>
          <w:i/>
          <w:lang w:val="bg-BG" w:eastAsia="bg-BG"/>
        </w:rPr>
      </w:pPr>
    </w:p>
    <w:p w:rsidR="007C1C5B" w:rsidRDefault="007C1C5B" w:rsidP="0038464D">
      <w:pPr>
        <w:spacing w:after="0" w:line="240" w:lineRule="auto"/>
        <w:ind w:left="5664" w:firstLine="708"/>
        <w:jc w:val="right"/>
        <w:rPr>
          <w:rFonts w:eastAsia="Times New Roman"/>
          <w:b/>
          <w:i/>
          <w:lang w:val="bg-BG" w:eastAsia="bg-BG"/>
        </w:rPr>
      </w:pPr>
    </w:p>
    <w:p w:rsidR="007C1C5B" w:rsidRDefault="007C1C5B" w:rsidP="0038464D">
      <w:pPr>
        <w:spacing w:after="0" w:line="240" w:lineRule="auto"/>
        <w:ind w:left="5664" w:firstLine="708"/>
        <w:jc w:val="right"/>
        <w:rPr>
          <w:rFonts w:eastAsia="Times New Roman"/>
          <w:b/>
          <w:i/>
          <w:lang w:val="bg-BG" w:eastAsia="bg-BG"/>
        </w:rPr>
      </w:pPr>
    </w:p>
    <w:p w:rsidR="007C1C5B" w:rsidRPr="00A9622A" w:rsidRDefault="007C1C5B" w:rsidP="0038464D">
      <w:pPr>
        <w:spacing w:after="0" w:line="240" w:lineRule="auto"/>
        <w:ind w:left="5664" w:firstLine="708"/>
        <w:jc w:val="right"/>
        <w:rPr>
          <w:rFonts w:eastAsia="Times New Roman"/>
          <w:b/>
          <w:i/>
          <w:lang w:val="bg-BG" w:eastAsia="bg-BG"/>
        </w:rPr>
      </w:pPr>
    </w:p>
    <w:p w:rsidR="00A073E7" w:rsidRDefault="00A073E7" w:rsidP="0038464D">
      <w:pPr>
        <w:spacing w:after="0" w:line="240" w:lineRule="auto"/>
        <w:ind w:left="5664" w:firstLine="708"/>
        <w:jc w:val="right"/>
        <w:rPr>
          <w:rFonts w:eastAsia="Times New Roman"/>
          <w:b/>
          <w:i/>
          <w:lang w:val="bg-BG" w:eastAsia="bg-BG"/>
        </w:rPr>
      </w:pPr>
      <w:r w:rsidRPr="00A9622A">
        <w:rPr>
          <w:rFonts w:eastAsia="Times New Roman"/>
          <w:b/>
          <w:i/>
          <w:lang w:val="bg-BG" w:eastAsia="bg-BG"/>
        </w:rPr>
        <w:t>Приложение №2</w:t>
      </w:r>
    </w:p>
    <w:p w:rsidR="00E45057" w:rsidRDefault="00E45057" w:rsidP="0038464D">
      <w:pPr>
        <w:spacing w:after="0" w:line="240" w:lineRule="auto"/>
        <w:ind w:left="5664" w:firstLine="708"/>
        <w:jc w:val="right"/>
        <w:rPr>
          <w:rFonts w:eastAsia="Times New Roman"/>
          <w:b/>
          <w:i/>
          <w:lang w:val="bg-BG" w:eastAsia="bg-BG"/>
        </w:rPr>
      </w:pPr>
    </w:p>
    <w:p w:rsidR="00E45057" w:rsidRPr="00E45057" w:rsidRDefault="00E45057" w:rsidP="00E45057">
      <w:pPr>
        <w:spacing w:after="120"/>
        <w:ind w:firstLine="567"/>
        <w:contextualSpacing/>
        <w:jc w:val="both"/>
        <w:rPr>
          <w:rFonts w:eastAsia="Arial"/>
          <w:color w:val="000000"/>
          <w:sz w:val="24"/>
          <w:szCs w:val="24"/>
          <w:lang w:val="bg-BG" w:eastAsia="bg-BG"/>
        </w:rPr>
      </w:pPr>
    </w:p>
    <w:p w:rsidR="00E45057" w:rsidRPr="00E45057" w:rsidRDefault="00E45057" w:rsidP="00E4505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center"/>
        <w:rPr>
          <w:rFonts w:eastAsia="Times New Roman"/>
          <w:b/>
          <w:sz w:val="24"/>
          <w:szCs w:val="24"/>
          <w:lang w:val="bg-BG" w:eastAsia="bg-BG"/>
        </w:rPr>
      </w:pPr>
      <w:r w:rsidRPr="00E45057">
        <w:rPr>
          <w:rFonts w:eastAsia="Times New Roman"/>
          <w:b/>
          <w:sz w:val="24"/>
          <w:szCs w:val="24"/>
          <w:lang w:val="bg-BG" w:eastAsia="bg-BG"/>
        </w:rPr>
        <w:t>Ревизирано предложение за промени във финансовия план на ПРСР 2014-2020 г. във връзка с прехвърляне на средства между мерки, подмерки и фокус области</w:t>
      </w:r>
    </w:p>
    <w:p w:rsidR="00E45057" w:rsidRPr="002E2932" w:rsidRDefault="00E45057" w:rsidP="00E45057">
      <w:pPr>
        <w:spacing w:before="120" w:after="240"/>
        <w:ind w:left="720"/>
        <w:contextualSpacing/>
        <w:jc w:val="both"/>
        <w:rPr>
          <w:rFonts w:eastAsia="Times New Roman"/>
          <w:b/>
          <w:sz w:val="24"/>
          <w:szCs w:val="20"/>
          <w:lang w:val="bg-BG"/>
        </w:rPr>
      </w:pPr>
    </w:p>
    <w:p w:rsidR="00E45057" w:rsidRPr="00E45057" w:rsidRDefault="00E45057" w:rsidP="00E45057">
      <w:pPr>
        <w:numPr>
          <w:ilvl w:val="0"/>
          <w:numId w:val="17"/>
        </w:numPr>
        <w:spacing w:before="120" w:after="240" w:line="240" w:lineRule="auto"/>
        <w:contextualSpacing/>
        <w:jc w:val="both"/>
        <w:rPr>
          <w:rFonts w:eastAsia="Times New Roman"/>
          <w:b/>
          <w:lang w:val="bg-BG"/>
        </w:rPr>
      </w:pPr>
      <w:r w:rsidRPr="00E45057">
        <w:rPr>
          <w:rFonts w:eastAsia="Times New Roman"/>
          <w:b/>
          <w:lang w:val="bg-BG"/>
        </w:rPr>
        <w:t>Промени във финансовия план на Мярка 2 „Консултантски услуги, управление на стопанството и услуги по заместване в стопанството“ и Мярка 10 „Агроекология и климат“ с цел изравняване на извършени разходи по фокус области</w:t>
      </w:r>
    </w:p>
    <w:p w:rsidR="00E45057" w:rsidRPr="00E45057" w:rsidRDefault="00E45057" w:rsidP="00E45057">
      <w:pPr>
        <w:spacing w:after="240"/>
        <w:jc w:val="both"/>
        <w:rPr>
          <w:rFonts w:eastAsia="Arial"/>
          <w:color w:val="000000"/>
          <w:lang w:val="bg-BG" w:eastAsia="bg-BG"/>
        </w:rPr>
      </w:pPr>
      <w:r w:rsidRPr="00E45057">
        <w:rPr>
          <w:rFonts w:eastAsia="Arial"/>
          <w:color w:val="000000"/>
          <w:lang w:val="bg-BG" w:eastAsia="bg-BG"/>
        </w:rPr>
        <w:t>През второ тримесечие на 2020 г. са надплатени суми по вече поети задължения спрямо разпределенията по финансов план на фокус области:</w:t>
      </w:r>
    </w:p>
    <w:p w:rsidR="00E45057" w:rsidRPr="00E45057" w:rsidRDefault="00E45057" w:rsidP="00E45057">
      <w:pPr>
        <w:numPr>
          <w:ilvl w:val="0"/>
          <w:numId w:val="18"/>
        </w:numPr>
        <w:spacing w:before="120" w:after="240" w:line="240" w:lineRule="auto"/>
        <w:contextualSpacing/>
        <w:jc w:val="both"/>
        <w:rPr>
          <w:rFonts w:eastAsia="Arial"/>
          <w:color w:val="000000"/>
          <w:lang w:val="bg-BG"/>
        </w:rPr>
      </w:pPr>
      <w:r w:rsidRPr="00E45057">
        <w:rPr>
          <w:rFonts w:eastAsia="Arial"/>
          <w:color w:val="000000"/>
          <w:lang w:val="bg-BG"/>
        </w:rPr>
        <w:t>За Мярка 2 „Консултантски услуги, управление на стопанството и услуги по заместване в стопанството“:</w:t>
      </w:r>
    </w:p>
    <w:p w:rsidR="00E45057" w:rsidRPr="00E45057" w:rsidRDefault="00E45057" w:rsidP="00E45057">
      <w:pPr>
        <w:numPr>
          <w:ilvl w:val="0"/>
          <w:numId w:val="19"/>
        </w:numPr>
        <w:spacing w:after="240" w:line="240" w:lineRule="auto"/>
        <w:contextualSpacing/>
        <w:jc w:val="both"/>
        <w:rPr>
          <w:rFonts w:eastAsia="Times New Roman"/>
          <w:lang w:val="bg-BG"/>
        </w:rPr>
      </w:pPr>
      <w:r w:rsidRPr="00E45057">
        <w:rPr>
          <w:rFonts w:eastAsia="Times New Roman"/>
          <w:lang w:val="bg-BG"/>
        </w:rPr>
        <w:t xml:space="preserve">фокус област 2Б </w:t>
      </w:r>
      <w:r w:rsidRPr="002E2932">
        <w:rPr>
          <w:rFonts w:eastAsia="Times New Roman"/>
          <w:lang w:val="bg-BG"/>
        </w:rPr>
        <w:t>(</w:t>
      </w:r>
      <w:r w:rsidRPr="00E45057">
        <w:rPr>
          <w:rFonts w:eastAsia="Times New Roman"/>
          <w:lang w:val="bg-BG"/>
        </w:rPr>
        <w:t xml:space="preserve">общо </w:t>
      </w:r>
      <w:r w:rsidRPr="002E2932">
        <w:rPr>
          <w:rFonts w:eastAsia="Times New Roman"/>
          <w:lang w:val="bg-BG"/>
        </w:rPr>
        <w:t>1 108</w:t>
      </w:r>
      <w:r w:rsidRPr="00E45057">
        <w:rPr>
          <w:rFonts w:eastAsia="Times New Roman"/>
        </w:rPr>
        <w:t> </w:t>
      </w:r>
      <w:r w:rsidRPr="002E2932">
        <w:rPr>
          <w:rFonts w:eastAsia="Times New Roman"/>
          <w:lang w:val="bg-BG"/>
        </w:rPr>
        <w:t xml:space="preserve">059 </w:t>
      </w:r>
      <w:r w:rsidRPr="00E45057">
        <w:rPr>
          <w:rFonts w:eastAsia="Times New Roman"/>
          <w:lang w:val="bg-BG"/>
        </w:rPr>
        <w:t>евро от ЕЗФРСР)</w:t>
      </w:r>
    </w:p>
    <w:p w:rsidR="00E45057" w:rsidRPr="00E45057" w:rsidRDefault="00E45057" w:rsidP="00E45057">
      <w:pPr>
        <w:numPr>
          <w:ilvl w:val="0"/>
          <w:numId w:val="19"/>
        </w:numPr>
        <w:spacing w:after="240" w:line="240" w:lineRule="auto"/>
        <w:contextualSpacing/>
        <w:jc w:val="both"/>
        <w:rPr>
          <w:rFonts w:eastAsia="Times New Roman"/>
          <w:lang w:val="bg-BG"/>
        </w:rPr>
      </w:pPr>
      <w:r w:rsidRPr="00E45057">
        <w:rPr>
          <w:rFonts w:eastAsia="Times New Roman"/>
          <w:lang w:val="bg-BG"/>
        </w:rPr>
        <w:t xml:space="preserve">фокус област </w:t>
      </w:r>
      <w:r w:rsidRPr="002E2932">
        <w:rPr>
          <w:rFonts w:eastAsia="Times New Roman"/>
          <w:lang w:val="bg-BG"/>
        </w:rPr>
        <w:t>3</w:t>
      </w:r>
      <w:r w:rsidRPr="00E45057">
        <w:rPr>
          <w:rFonts w:eastAsia="Times New Roman"/>
          <w:lang w:val="bg-BG"/>
        </w:rPr>
        <w:t xml:space="preserve">Б </w:t>
      </w:r>
      <w:r w:rsidRPr="002E2932">
        <w:rPr>
          <w:rFonts w:eastAsia="Times New Roman"/>
          <w:lang w:val="bg-BG"/>
        </w:rPr>
        <w:t>(</w:t>
      </w:r>
      <w:r w:rsidRPr="00E45057">
        <w:rPr>
          <w:rFonts w:eastAsia="Times New Roman"/>
          <w:lang w:val="bg-BG"/>
        </w:rPr>
        <w:t xml:space="preserve">общо </w:t>
      </w:r>
      <w:r w:rsidRPr="002E2932">
        <w:rPr>
          <w:rFonts w:eastAsia="Times New Roman"/>
          <w:lang w:val="bg-BG"/>
        </w:rPr>
        <w:t>21</w:t>
      </w:r>
      <w:r w:rsidRPr="00E45057">
        <w:rPr>
          <w:rFonts w:eastAsia="Times New Roman"/>
        </w:rPr>
        <w:t> </w:t>
      </w:r>
      <w:r w:rsidRPr="002E2932">
        <w:rPr>
          <w:rFonts w:eastAsia="Times New Roman"/>
          <w:lang w:val="bg-BG"/>
        </w:rPr>
        <w:t xml:space="preserve">791 </w:t>
      </w:r>
      <w:r w:rsidRPr="00E45057">
        <w:rPr>
          <w:rFonts w:eastAsia="Times New Roman"/>
          <w:lang w:val="bg-BG"/>
        </w:rPr>
        <w:t>евро от ЕЗФРСР)</w:t>
      </w:r>
    </w:p>
    <w:p w:rsidR="00E45057" w:rsidRPr="00E45057" w:rsidRDefault="00E45057" w:rsidP="00E45057">
      <w:pPr>
        <w:numPr>
          <w:ilvl w:val="0"/>
          <w:numId w:val="19"/>
        </w:numPr>
        <w:spacing w:after="240" w:line="240" w:lineRule="auto"/>
        <w:contextualSpacing/>
        <w:jc w:val="both"/>
        <w:rPr>
          <w:rFonts w:eastAsia="Times New Roman"/>
          <w:lang w:val="bg-BG"/>
        </w:rPr>
      </w:pPr>
      <w:r w:rsidRPr="00E45057">
        <w:rPr>
          <w:rFonts w:eastAsia="Times New Roman"/>
          <w:lang w:val="bg-BG"/>
        </w:rPr>
        <w:t xml:space="preserve">фокус област </w:t>
      </w:r>
      <w:r w:rsidRPr="002E2932">
        <w:rPr>
          <w:rFonts w:eastAsia="Times New Roman"/>
          <w:lang w:val="bg-BG"/>
        </w:rPr>
        <w:t>5</w:t>
      </w:r>
      <w:r w:rsidRPr="00E45057">
        <w:rPr>
          <w:rFonts w:eastAsia="Times New Roman"/>
          <w:lang w:val="bg-BG"/>
        </w:rPr>
        <w:t xml:space="preserve">Б </w:t>
      </w:r>
      <w:r w:rsidRPr="002E2932">
        <w:rPr>
          <w:rFonts w:eastAsia="Times New Roman"/>
          <w:lang w:val="bg-BG"/>
        </w:rPr>
        <w:t>(</w:t>
      </w:r>
      <w:r w:rsidRPr="00E45057">
        <w:rPr>
          <w:rFonts w:eastAsia="Times New Roman"/>
          <w:lang w:val="bg-BG"/>
        </w:rPr>
        <w:t xml:space="preserve">общо </w:t>
      </w:r>
      <w:r w:rsidRPr="002E2932">
        <w:rPr>
          <w:rFonts w:eastAsia="Times New Roman"/>
          <w:lang w:val="bg-BG"/>
        </w:rPr>
        <w:t>79</w:t>
      </w:r>
      <w:r w:rsidRPr="00E45057">
        <w:rPr>
          <w:rFonts w:eastAsia="Times New Roman"/>
        </w:rPr>
        <w:t> </w:t>
      </w:r>
      <w:r w:rsidRPr="002E2932">
        <w:rPr>
          <w:rFonts w:eastAsia="Times New Roman"/>
          <w:lang w:val="bg-BG"/>
        </w:rPr>
        <w:t xml:space="preserve">524 </w:t>
      </w:r>
      <w:r w:rsidRPr="00E45057">
        <w:rPr>
          <w:rFonts w:eastAsia="Times New Roman"/>
          <w:lang w:val="bg-BG"/>
        </w:rPr>
        <w:t>евро от ЕЗФРСР)</w:t>
      </w:r>
    </w:p>
    <w:p w:rsidR="00E45057" w:rsidRPr="00E45057" w:rsidRDefault="00E45057" w:rsidP="00E45057">
      <w:pPr>
        <w:numPr>
          <w:ilvl w:val="0"/>
          <w:numId w:val="19"/>
        </w:numPr>
        <w:spacing w:after="240" w:line="240" w:lineRule="auto"/>
        <w:contextualSpacing/>
        <w:jc w:val="both"/>
        <w:rPr>
          <w:rFonts w:eastAsia="Times New Roman"/>
          <w:lang w:val="bg-BG"/>
        </w:rPr>
      </w:pPr>
      <w:r w:rsidRPr="00E45057">
        <w:rPr>
          <w:rFonts w:eastAsia="Times New Roman"/>
          <w:lang w:val="bg-BG"/>
        </w:rPr>
        <w:t xml:space="preserve">фокус област </w:t>
      </w:r>
      <w:r w:rsidRPr="002E2932">
        <w:rPr>
          <w:rFonts w:eastAsia="Times New Roman"/>
          <w:lang w:val="bg-BG"/>
        </w:rPr>
        <w:t>5</w:t>
      </w:r>
      <w:r w:rsidRPr="00E45057">
        <w:rPr>
          <w:rFonts w:eastAsia="Times New Roman"/>
          <w:lang w:val="bg-BG"/>
        </w:rPr>
        <w:t xml:space="preserve">В </w:t>
      </w:r>
      <w:r w:rsidRPr="002E2932">
        <w:rPr>
          <w:rFonts w:eastAsia="Times New Roman"/>
          <w:lang w:val="bg-BG"/>
        </w:rPr>
        <w:t>(</w:t>
      </w:r>
      <w:r w:rsidRPr="00E45057">
        <w:rPr>
          <w:rFonts w:eastAsia="Times New Roman"/>
          <w:lang w:val="bg-BG"/>
        </w:rPr>
        <w:t xml:space="preserve">общо </w:t>
      </w:r>
      <w:r w:rsidRPr="002E2932">
        <w:rPr>
          <w:rFonts w:eastAsia="Times New Roman"/>
          <w:lang w:val="bg-BG"/>
        </w:rPr>
        <w:t>13</w:t>
      </w:r>
      <w:r w:rsidRPr="00E45057">
        <w:rPr>
          <w:rFonts w:eastAsia="Times New Roman"/>
        </w:rPr>
        <w:t> </w:t>
      </w:r>
      <w:r w:rsidRPr="002E2932">
        <w:rPr>
          <w:rFonts w:eastAsia="Times New Roman"/>
          <w:lang w:val="bg-BG"/>
        </w:rPr>
        <w:t xml:space="preserve">837 </w:t>
      </w:r>
      <w:r w:rsidRPr="00E45057">
        <w:rPr>
          <w:rFonts w:eastAsia="Times New Roman"/>
          <w:lang w:val="bg-BG"/>
        </w:rPr>
        <w:t>евро от ЕЗФРСР)</w:t>
      </w:r>
    </w:p>
    <w:p w:rsidR="00E45057" w:rsidRPr="00E45057" w:rsidRDefault="00E45057" w:rsidP="00E45057">
      <w:pPr>
        <w:numPr>
          <w:ilvl w:val="0"/>
          <w:numId w:val="19"/>
        </w:numPr>
        <w:spacing w:after="240" w:line="240" w:lineRule="auto"/>
        <w:contextualSpacing/>
        <w:jc w:val="both"/>
        <w:rPr>
          <w:rFonts w:eastAsia="Times New Roman"/>
          <w:lang w:val="bg-BG"/>
        </w:rPr>
      </w:pPr>
      <w:r w:rsidRPr="00E45057">
        <w:rPr>
          <w:rFonts w:eastAsia="Times New Roman"/>
          <w:lang w:val="bg-BG"/>
        </w:rPr>
        <w:t xml:space="preserve">фокус област </w:t>
      </w:r>
      <w:r w:rsidRPr="002E2932">
        <w:rPr>
          <w:rFonts w:eastAsia="Times New Roman"/>
          <w:lang w:val="bg-BG"/>
        </w:rPr>
        <w:t>5</w:t>
      </w:r>
      <w:r w:rsidRPr="00E45057">
        <w:rPr>
          <w:rFonts w:eastAsia="Times New Roman"/>
          <w:lang w:val="bg-BG"/>
        </w:rPr>
        <w:t xml:space="preserve">Г </w:t>
      </w:r>
      <w:r w:rsidRPr="002E2932">
        <w:rPr>
          <w:rFonts w:eastAsia="Times New Roman"/>
          <w:lang w:val="bg-BG"/>
        </w:rPr>
        <w:t>(</w:t>
      </w:r>
      <w:r w:rsidRPr="00E45057">
        <w:rPr>
          <w:rFonts w:eastAsia="Times New Roman"/>
          <w:lang w:val="bg-BG"/>
        </w:rPr>
        <w:t xml:space="preserve">общо </w:t>
      </w:r>
      <w:r w:rsidRPr="002E2932">
        <w:rPr>
          <w:rFonts w:eastAsia="Times New Roman"/>
          <w:lang w:val="bg-BG"/>
        </w:rPr>
        <w:t>13</w:t>
      </w:r>
      <w:r w:rsidRPr="00E45057">
        <w:rPr>
          <w:rFonts w:eastAsia="Times New Roman"/>
        </w:rPr>
        <w:t> </w:t>
      </w:r>
      <w:r w:rsidRPr="00E45057">
        <w:rPr>
          <w:rFonts w:eastAsia="Times New Roman"/>
          <w:lang w:val="bg-BG"/>
        </w:rPr>
        <w:t>544</w:t>
      </w:r>
      <w:r w:rsidRPr="002E2932">
        <w:rPr>
          <w:rFonts w:eastAsia="Times New Roman"/>
          <w:lang w:val="bg-BG"/>
        </w:rPr>
        <w:t xml:space="preserve"> </w:t>
      </w:r>
      <w:r w:rsidRPr="00E45057">
        <w:rPr>
          <w:rFonts w:eastAsia="Times New Roman"/>
          <w:lang w:val="bg-BG"/>
        </w:rPr>
        <w:t>евро от ЕЗФРСР)</w:t>
      </w:r>
    </w:p>
    <w:p w:rsidR="00E45057" w:rsidRPr="00E45057" w:rsidRDefault="00E45057" w:rsidP="00E45057">
      <w:pPr>
        <w:numPr>
          <w:ilvl w:val="0"/>
          <w:numId w:val="19"/>
        </w:numPr>
        <w:spacing w:after="240" w:line="240" w:lineRule="auto"/>
        <w:contextualSpacing/>
        <w:jc w:val="both"/>
        <w:rPr>
          <w:rFonts w:eastAsia="Times New Roman"/>
          <w:lang w:val="bg-BG"/>
        </w:rPr>
      </w:pPr>
      <w:r w:rsidRPr="00E45057">
        <w:rPr>
          <w:rFonts w:eastAsia="Times New Roman"/>
          <w:lang w:val="bg-BG"/>
        </w:rPr>
        <w:t xml:space="preserve">фокус област 5Д </w:t>
      </w:r>
      <w:r w:rsidRPr="002E2932">
        <w:rPr>
          <w:rFonts w:eastAsia="Times New Roman"/>
          <w:lang w:val="bg-BG"/>
        </w:rPr>
        <w:t>(</w:t>
      </w:r>
      <w:r w:rsidRPr="00E45057">
        <w:rPr>
          <w:rFonts w:eastAsia="Times New Roman"/>
          <w:lang w:val="bg-BG"/>
        </w:rPr>
        <w:t xml:space="preserve">общо </w:t>
      </w:r>
      <w:r w:rsidRPr="002E2932">
        <w:rPr>
          <w:rFonts w:eastAsia="Times New Roman"/>
          <w:lang w:val="bg-BG"/>
        </w:rPr>
        <w:t>20</w:t>
      </w:r>
      <w:r w:rsidRPr="00E45057">
        <w:rPr>
          <w:rFonts w:eastAsia="Times New Roman"/>
        </w:rPr>
        <w:t> </w:t>
      </w:r>
      <w:r w:rsidRPr="002E2932">
        <w:rPr>
          <w:rFonts w:eastAsia="Times New Roman"/>
          <w:lang w:val="bg-BG"/>
        </w:rPr>
        <w:t>68</w:t>
      </w:r>
      <w:r w:rsidRPr="00E45057">
        <w:rPr>
          <w:rFonts w:eastAsia="Times New Roman"/>
          <w:lang w:val="bg-BG"/>
        </w:rPr>
        <w:t>4 евро от ЕЗФРСР)</w:t>
      </w:r>
    </w:p>
    <w:p w:rsidR="00E45057" w:rsidRPr="00E45057" w:rsidRDefault="00E45057" w:rsidP="00E45057">
      <w:pPr>
        <w:numPr>
          <w:ilvl w:val="0"/>
          <w:numId w:val="19"/>
        </w:numPr>
        <w:spacing w:after="240" w:line="240" w:lineRule="auto"/>
        <w:contextualSpacing/>
        <w:jc w:val="both"/>
        <w:rPr>
          <w:rFonts w:eastAsia="Times New Roman"/>
          <w:lang w:val="bg-BG"/>
        </w:rPr>
      </w:pPr>
      <w:r w:rsidRPr="00E45057">
        <w:rPr>
          <w:rFonts w:eastAsia="Times New Roman"/>
          <w:lang w:val="bg-BG"/>
        </w:rPr>
        <w:t xml:space="preserve">фокус област П4 </w:t>
      </w:r>
      <w:r w:rsidRPr="002E2932">
        <w:rPr>
          <w:rFonts w:eastAsia="Times New Roman"/>
          <w:lang w:val="bg-BG"/>
        </w:rPr>
        <w:t>(</w:t>
      </w:r>
      <w:r w:rsidRPr="00E45057">
        <w:rPr>
          <w:rFonts w:eastAsia="Times New Roman"/>
          <w:lang w:val="bg-BG"/>
        </w:rPr>
        <w:t xml:space="preserve">общо </w:t>
      </w:r>
      <w:r w:rsidRPr="002E2932">
        <w:rPr>
          <w:rFonts w:eastAsia="Times New Roman"/>
          <w:lang w:val="bg-BG"/>
        </w:rPr>
        <w:t>175</w:t>
      </w:r>
      <w:r w:rsidRPr="00E45057">
        <w:rPr>
          <w:rFonts w:eastAsia="Times New Roman"/>
        </w:rPr>
        <w:t> </w:t>
      </w:r>
      <w:r w:rsidRPr="002E2932">
        <w:rPr>
          <w:rFonts w:eastAsia="Times New Roman"/>
          <w:lang w:val="bg-BG"/>
        </w:rPr>
        <w:t>090</w:t>
      </w:r>
      <w:r w:rsidRPr="00E45057">
        <w:rPr>
          <w:rFonts w:eastAsia="Times New Roman"/>
          <w:lang w:val="bg-BG"/>
        </w:rPr>
        <w:t xml:space="preserve"> евро от ЕЗФРСР)</w:t>
      </w:r>
    </w:p>
    <w:p w:rsidR="00E45057" w:rsidRPr="00E45057" w:rsidRDefault="00E45057" w:rsidP="00E45057">
      <w:pPr>
        <w:spacing w:after="240"/>
        <w:ind w:left="1287"/>
        <w:contextualSpacing/>
        <w:jc w:val="both"/>
        <w:rPr>
          <w:rFonts w:eastAsia="Times New Roman"/>
          <w:lang w:val="bg-BG"/>
        </w:rPr>
      </w:pPr>
    </w:p>
    <w:p w:rsidR="00E45057" w:rsidRPr="002E2932" w:rsidRDefault="00E45057" w:rsidP="00E45057">
      <w:pPr>
        <w:numPr>
          <w:ilvl w:val="0"/>
          <w:numId w:val="18"/>
        </w:numPr>
        <w:spacing w:before="120" w:after="240" w:line="240" w:lineRule="auto"/>
        <w:contextualSpacing/>
        <w:jc w:val="both"/>
        <w:rPr>
          <w:rFonts w:eastAsia="Times New Roman"/>
          <w:lang w:val="bg-BG"/>
        </w:rPr>
      </w:pPr>
      <w:r w:rsidRPr="002E2932">
        <w:rPr>
          <w:rFonts w:eastAsia="Arial"/>
          <w:color w:val="000000"/>
          <w:lang w:val="bg-BG"/>
        </w:rPr>
        <w:t xml:space="preserve">За </w:t>
      </w:r>
      <w:r w:rsidRPr="002E2932">
        <w:rPr>
          <w:rFonts w:eastAsia="Times New Roman"/>
          <w:lang w:val="bg-BG"/>
        </w:rPr>
        <w:t>Мярка 10 „</w:t>
      </w:r>
      <w:proofErr w:type="spellStart"/>
      <w:r w:rsidRPr="002E2932">
        <w:rPr>
          <w:rFonts w:eastAsia="Times New Roman"/>
          <w:lang w:val="bg-BG"/>
        </w:rPr>
        <w:t>Агроекология</w:t>
      </w:r>
      <w:proofErr w:type="spellEnd"/>
      <w:r w:rsidRPr="002E2932">
        <w:rPr>
          <w:rFonts w:eastAsia="Times New Roman"/>
          <w:lang w:val="bg-BG"/>
        </w:rPr>
        <w:t xml:space="preserve"> и климат“ :</w:t>
      </w:r>
    </w:p>
    <w:p w:rsidR="00E45057" w:rsidRPr="00E45057" w:rsidRDefault="00E45057" w:rsidP="00E45057">
      <w:pPr>
        <w:numPr>
          <w:ilvl w:val="0"/>
          <w:numId w:val="20"/>
        </w:numPr>
        <w:spacing w:after="240" w:line="240" w:lineRule="auto"/>
        <w:contextualSpacing/>
        <w:jc w:val="both"/>
        <w:rPr>
          <w:rFonts w:eastAsia="Times New Roman"/>
          <w:lang w:val="bg-BG"/>
        </w:rPr>
      </w:pPr>
      <w:r w:rsidRPr="00E45057">
        <w:rPr>
          <w:rFonts w:eastAsia="Arial"/>
          <w:color w:val="000000"/>
          <w:lang w:val="bg-BG"/>
        </w:rPr>
        <w:t xml:space="preserve">фокус област 5Г </w:t>
      </w:r>
      <w:r w:rsidRPr="00E45057">
        <w:rPr>
          <w:rFonts w:eastAsia="Times New Roman"/>
          <w:lang w:val="bg-BG"/>
        </w:rPr>
        <w:t>(общо 7 896 941 евро от ЕЗФРСР)</w:t>
      </w:r>
    </w:p>
    <w:p w:rsidR="00E45057" w:rsidRPr="00E45057" w:rsidRDefault="00E45057" w:rsidP="00E45057">
      <w:pPr>
        <w:spacing w:after="240"/>
        <w:jc w:val="both"/>
        <w:rPr>
          <w:rFonts w:eastAsia="Arial"/>
          <w:color w:val="000000"/>
          <w:lang w:val="bg-BG" w:eastAsia="bg-BG"/>
        </w:rPr>
      </w:pPr>
      <w:r w:rsidRPr="00E45057">
        <w:rPr>
          <w:rFonts w:eastAsia="Times New Roman"/>
          <w:lang w:val="bg-BG" w:eastAsia="bg-BG"/>
        </w:rPr>
        <w:t>С</w:t>
      </w:r>
      <w:r w:rsidRPr="00E45057">
        <w:rPr>
          <w:rFonts w:eastAsia="Arial"/>
          <w:color w:val="000000"/>
          <w:lang w:val="bg-BG" w:eastAsia="bg-BG"/>
        </w:rPr>
        <w:t>лед аналогични препоръки, отправени от страна на службите на ЕК в рамките на 4-то, 5-то и 6-то изменение на ПРСР, се предвижда финансовият план на Програмата да бъде коригиран в съответствие с поетите ангажименти и надплатените суми – с цел изравняване на извършените раз</w:t>
      </w:r>
      <w:r w:rsidRPr="00E45057">
        <w:rPr>
          <w:rFonts w:eastAsia="Arial"/>
          <w:b/>
          <w:color w:val="000000"/>
          <w:lang w:val="bg-BG" w:eastAsia="bg-BG"/>
        </w:rPr>
        <w:t>х</w:t>
      </w:r>
      <w:r w:rsidRPr="00E45057">
        <w:rPr>
          <w:rFonts w:eastAsia="Arial"/>
          <w:color w:val="000000"/>
          <w:lang w:val="bg-BG" w:eastAsia="bg-BG"/>
        </w:rPr>
        <w:t xml:space="preserve">оди по мерките за гореизброените фокус области. </w:t>
      </w:r>
    </w:p>
    <w:p w:rsidR="00E45057" w:rsidRPr="002E2932" w:rsidRDefault="00E45057" w:rsidP="00E45057">
      <w:pPr>
        <w:spacing w:after="240"/>
        <w:jc w:val="both"/>
        <w:rPr>
          <w:rFonts w:eastAsia="Arial"/>
          <w:color w:val="000000"/>
          <w:lang w:val="bg-BG" w:eastAsia="bg-BG"/>
        </w:rPr>
      </w:pPr>
      <w:r w:rsidRPr="00E45057">
        <w:rPr>
          <w:rFonts w:eastAsia="Arial"/>
          <w:color w:val="000000"/>
          <w:lang w:val="bg-BG" w:eastAsia="bg-BG"/>
        </w:rPr>
        <w:t>Промените се предвижда да бъдат нанесени аналогично на тези от 4-то и 5-то изменение - в глава 10 „Финансов план“ на ПРСР, като прехвърляните за тази цел средства ще бъдат само и единствено в рамките на съответните мерки.</w:t>
      </w:r>
    </w:p>
    <w:p w:rsidR="00E45057" w:rsidRDefault="00E45057" w:rsidP="00E45057">
      <w:pPr>
        <w:numPr>
          <w:ilvl w:val="0"/>
          <w:numId w:val="17"/>
        </w:numPr>
        <w:spacing w:before="120" w:after="240" w:line="240" w:lineRule="auto"/>
        <w:contextualSpacing/>
        <w:jc w:val="both"/>
        <w:rPr>
          <w:rFonts w:eastAsia="Times New Roman"/>
          <w:b/>
          <w:lang w:val="bg-BG"/>
        </w:rPr>
      </w:pPr>
      <w:r w:rsidRPr="00E45057">
        <w:rPr>
          <w:rFonts w:eastAsia="Times New Roman"/>
          <w:b/>
          <w:lang w:val="bg-BG"/>
        </w:rPr>
        <w:t>Промени във финансовия план на Mярка 21 “Извънредно временно подпомагане за земеделските стопани и МСП, които са особено засегнати от кризата, предизвикана от COVID-19” с цел изравняване на договорени средства по фокус области</w:t>
      </w:r>
    </w:p>
    <w:p w:rsidR="00E45057" w:rsidRPr="00E45057" w:rsidRDefault="00E45057" w:rsidP="00E45057">
      <w:pPr>
        <w:spacing w:before="120" w:after="240" w:line="240" w:lineRule="auto"/>
        <w:ind w:left="720"/>
        <w:contextualSpacing/>
        <w:jc w:val="both"/>
        <w:rPr>
          <w:rFonts w:eastAsia="Times New Roman"/>
          <w:b/>
          <w:lang w:val="bg-BG"/>
        </w:rPr>
      </w:pPr>
    </w:p>
    <w:p w:rsidR="00E45057" w:rsidRPr="00E45057" w:rsidRDefault="00E45057" w:rsidP="00E45057">
      <w:pPr>
        <w:tabs>
          <w:tab w:val="left" w:pos="567"/>
        </w:tabs>
        <w:spacing w:after="240"/>
        <w:ind w:right="-331"/>
        <w:jc w:val="both"/>
        <w:rPr>
          <w:rFonts w:eastAsia="Times New Roman"/>
          <w:lang w:val="bg-BG" w:eastAsia="bg-BG"/>
        </w:rPr>
      </w:pPr>
      <w:r w:rsidRPr="00E45057">
        <w:rPr>
          <w:rFonts w:eastAsia="Times New Roman"/>
          <w:lang w:val="bg-BG" w:eastAsia="bg-BG"/>
        </w:rPr>
        <w:t xml:space="preserve">Мярка 21 е с бюджет 46 207 655 евро от ЕЗФРСР, или 54 361 947 евро публични средства, който е разпределен между три подмерки - Подмярка 21.1 "Изключителна и временна подкрепа за земеделските стопани COVID 1", Подмярка 21.2 "Изключителна и временна подкрепа за земеделските стопани COVID 2", и Подмярка 21.3 "Изключителна и временна подкрепа за МСП  и групи и организации на производители COVID 3". </w:t>
      </w:r>
    </w:p>
    <w:p w:rsidR="00E45057" w:rsidRPr="00E45057" w:rsidRDefault="00E45057" w:rsidP="00E45057">
      <w:pPr>
        <w:tabs>
          <w:tab w:val="left" w:pos="567"/>
        </w:tabs>
        <w:spacing w:after="240"/>
        <w:ind w:right="-331"/>
        <w:jc w:val="both"/>
        <w:rPr>
          <w:rFonts w:eastAsia="Times New Roman"/>
          <w:lang w:val="bg-BG" w:eastAsia="bg-BG"/>
        </w:rPr>
      </w:pPr>
      <w:r w:rsidRPr="00E45057">
        <w:rPr>
          <w:rFonts w:eastAsia="Times New Roman"/>
          <w:lang w:val="bg-BG" w:eastAsia="bg-BG"/>
        </w:rPr>
        <w:t xml:space="preserve">Финансирането по подмерки  21.1 и 21.2 по финансов план е разпределено във фокус област 2А „Подобряване на икономическите резултати на всички земеделски стопанства и улесняване на преструктурирането и модернизирането на стопанствата, особено с оглед на увеличаването на </w:t>
      </w:r>
      <w:r w:rsidRPr="00E45057">
        <w:rPr>
          <w:rFonts w:eastAsia="Times New Roman"/>
          <w:lang w:val="bg-BG" w:eastAsia="bg-BG"/>
        </w:rPr>
        <w:lastRenderedPageBreak/>
        <w:t>пазарното участие и ориентация и на разнообразяването в селското стопанство“, и е в размер на 38 144 111 евро от ЕЗФРСР (44 875 425 евро публични средства), а останалите средства по подмярка 3 са разпределени във фокус област 6А „Улесняване на разнообразяването, създаването и развитието на малки предприятия, както и разкриването на работни места“.</w:t>
      </w:r>
    </w:p>
    <w:p w:rsidR="00E45057" w:rsidRPr="00E45057" w:rsidRDefault="00E45057" w:rsidP="00E45057">
      <w:pPr>
        <w:tabs>
          <w:tab w:val="left" w:pos="567"/>
        </w:tabs>
        <w:spacing w:after="240"/>
        <w:ind w:right="-331"/>
        <w:jc w:val="both"/>
        <w:rPr>
          <w:rFonts w:eastAsia="Times New Roman"/>
          <w:lang w:val="bg-BG" w:eastAsia="bg-BG"/>
        </w:rPr>
      </w:pPr>
      <w:r w:rsidRPr="00E45057">
        <w:rPr>
          <w:rFonts w:eastAsia="Times New Roman"/>
          <w:lang w:val="bg-BG" w:eastAsia="bg-BG"/>
        </w:rPr>
        <w:t>Към 1 ноември разплатените средства по подмерки 21.1 и 21.2 са в размер на 35.9 млн. евро публични средства  (30,5 млн. евро от ЕЗФРСР) за подпомогнати над 29 хиляди заявления, като прогнозите за разплащане след разглеждане и одобрение на всички останали заявления по двете подмерки са за общо не повече от 1,8 млн. евро публични средства.</w:t>
      </w:r>
    </w:p>
    <w:p w:rsidR="00E45057" w:rsidRPr="00E45057" w:rsidRDefault="00E45057" w:rsidP="00E45057">
      <w:pPr>
        <w:tabs>
          <w:tab w:val="left" w:pos="567"/>
        </w:tabs>
        <w:spacing w:after="240"/>
        <w:ind w:right="-331"/>
        <w:jc w:val="both"/>
        <w:rPr>
          <w:rFonts w:eastAsia="Times New Roman"/>
          <w:lang w:val="bg-BG" w:eastAsia="bg-BG"/>
        </w:rPr>
      </w:pPr>
      <w:r w:rsidRPr="00E45057">
        <w:rPr>
          <w:rFonts w:eastAsia="Times New Roman"/>
          <w:lang w:val="bg-BG" w:eastAsia="bg-BG"/>
        </w:rPr>
        <w:t>В периода 26.10 – 13.11.2020 г. се проведе прием и по подмярка 21.3, с наличния остатъчен бюджет по мярката в размер на 3,7 млн. евро, който не е пуснат за предишните приеми. В рамките на приема постъпиха 211 бр., за които е необходим максимален ресурс от 10,5 млн. евро публични средства.</w:t>
      </w:r>
    </w:p>
    <w:p w:rsidR="00E45057" w:rsidRPr="00E45057" w:rsidRDefault="00E45057" w:rsidP="00E45057">
      <w:pPr>
        <w:tabs>
          <w:tab w:val="left" w:pos="567"/>
        </w:tabs>
        <w:spacing w:after="240"/>
        <w:ind w:right="-331"/>
        <w:jc w:val="both"/>
        <w:rPr>
          <w:rFonts w:eastAsia="Times New Roman"/>
          <w:lang w:val="bg-BG" w:eastAsia="bg-BG"/>
        </w:rPr>
      </w:pPr>
      <w:r w:rsidRPr="00E45057">
        <w:rPr>
          <w:rFonts w:eastAsia="Times New Roman"/>
          <w:lang w:val="bg-BG" w:eastAsia="bg-BG"/>
        </w:rPr>
        <w:t>С цел осигуряване по-голям ресурс за заявленията в текущия прием по подмярка 21.3, и финансиране на мерки с вече стартирали приеми, предложението на УО на ПРСР е за техническо прехвърляне на средства – оставащите в размер на 6 млн. евро от ЕЗФРСР (7 млн. евро публични средства), както следва – 1 млн. евро публични средства от фокус област 2А към фокус област 6А, и 6 млн. евро от фокус област 2А към други мерки от ПРСР. Така ресурсът, разполагаем по подмерки 21.1 и 21.2 ще бъде намален до 37.8 млн. евро публични средства (32.1 млн. евро средства от ЕЗФРСР), а ресурсът, разполагаем по подмярка 21.3 ще бъде увеличен до 10.5 млн. евро публични средства (8.9 млн. евро от ЕЗФРСР).</w:t>
      </w:r>
    </w:p>
    <w:p w:rsidR="00E45057" w:rsidRPr="00E45057" w:rsidRDefault="00E45057" w:rsidP="00E45057">
      <w:pPr>
        <w:numPr>
          <w:ilvl w:val="0"/>
          <w:numId w:val="17"/>
        </w:numPr>
        <w:spacing w:before="120" w:after="240" w:line="240" w:lineRule="auto"/>
        <w:contextualSpacing/>
        <w:jc w:val="both"/>
        <w:rPr>
          <w:rFonts w:eastAsia="Times New Roman"/>
          <w:b/>
          <w:lang w:val="bg-BG"/>
        </w:rPr>
      </w:pPr>
      <w:r w:rsidRPr="00E45057">
        <w:rPr>
          <w:rFonts w:eastAsia="Times New Roman"/>
          <w:b/>
          <w:lang w:val="bg-BG"/>
        </w:rPr>
        <w:t>Прехвърляне на средства между мерки и подмерки от ПРСР с цел осигуряване на ресурс за договаряне на заявления по вече стартирали приеми и процедури, от мерки, в които са налични неизразходвани или остатъчни средства към момента</w:t>
      </w:r>
    </w:p>
    <w:p w:rsidR="00E45057" w:rsidRPr="002E2932" w:rsidRDefault="00E45057" w:rsidP="00E45057">
      <w:pPr>
        <w:overflowPunct w:val="0"/>
        <w:autoSpaceDE w:val="0"/>
        <w:autoSpaceDN w:val="0"/>
        <w:adjustRightInd w:val="0"/>
        <w:spacing w:after="240"/>
        <w:jc w:val="both"/>
        <w:textAlignment w:val="baseline"/>
        <w:rPr>
          <w:rFonts w:eastAsia="Times New Roman"/>
          <w:lang w:val="bg-BG"/>
        </w:rPr>
      </w:pPr>
      <w:r w:rsidRPr="00E45057">
        <w:rPr>
          <w:rFonts w:eastAsia="Times New Roman"/>
          <w:lang w:val="bg-BG"/>
        </w:rPr>
        <w:t>Извършените в УО на ПРСР анализи относно финансовото изпълнение на ПРСР 2014-2020 г. показват следното:</w:t>
      </w:r>
    </w:p>
    <w:p w:rsidR="00E45057" w:rsidRPr="002E2932" w:rsidRDefault="00E45057" w:rsidP="00E45057">
      <w:pPr>
        <w:numPr>
          <w:ilvl w:val="0"/>
          <w:numId w:val="21"/>
        </w:numPr>
        <w:overflowPunct w:val="0"/>
        <w:autoSpaceDE w:val="0"/>
        <w:autoSpaceDN w:val="0"/>
        <w:adjustRightInd w:val="0"/>
        <w:spacing w:before="120" w:after="240" w:line="240" w:lineRule="auto"/>
        <w:contextualSpacing/>
        <w:jc w:val="both"/>
        <w:textAlignment w:val="baseline"/>
        <w:rPr>
          <w:rFonts w:eastAsia="Times New Roman"/>
          <w:lang w:val="bg-BG"/>
        </w:rPr>
      </w:pPr>
      <w:r w:rsidRPr="00E45057">
        <w:rPr>
          <w:rFonts w:eastAsia="Times New Roman"/>
          <w:lang w:val="bg-BG"/>
        </w:rPr>
        <w:t>Мярка 5 “Възстановяване на потенциала за селскостопанска продукция, претърпял щети в резултат на природни бедствия и катастрофични събития,и въвеждане на подходящи превантивни мерки”  – към 1.11.2020 г., след проведените към момента приеми по двете подмерки на мярката, са постъпили общо заявления в размер на 14 млн. евро публични средства. Общият бюджет на мярката е в размер на 31.5 млн. евро публични средства, като наличният остатък е в размер на над 17 млн. евро публични средства. Предвижда се стартиране на втори прием по подмярка 5.1 „Подкрепа за инвестиции в превантивни мерки, насочени към ограничаване на последствията от вероятни природни бедствия“ с бюджет от 13 млн. евро публични средства, като останалите 4 млн. евро публични средства се предвижда да се прехвърлят за финансиране на вече отворени приеми от други мерки</w:t>
      </w:r>
      <w:r w:rsidRPr="002E2932">
        <w:rPr>
          <w:rFonts w:eastAsia="Times New Roman"/>
          <w:lang w:val="bg-BG"/>
        </w:rPr>
        <w:t xml:space="preserve"> на ПРСР 2014-2020</w:t>
      </w:r>
      <w:r w:rsidRPr="00E45057">
        <w:rPr>
          <w:rFonts w:eastAsia="Times New Roman"/>
          <w:lang w:val="bg-BG"/>
        </w:rPr>
        <w:t>;</w:t>
      </w:r>
      <w:r w:rsidRPr="002E2932">
        <w:rPr>
          <w:rFonts w:eastAsia="Times New Roman"/>
          <w:lang w:val="bg-BG"/>
        </w:rPr>
        <w:t xml:space="preserve"> </w:t>
      </w:r>
    </w:p>
    <w:p w:rsidR="00E45057" w:rsidRPr="00E45057" w:rsidRDefault="00E45057" w:rsidP="00E45057">
      <w:pPr>
        <w:numPr>
          <w:ilvl w:val="0"/>
          <w:numId w:val="21"/>
        </w:numPr>
        <w:overflowPunct w:val="0"/>
        <w:autoSpaceDE w:val="0"/>
        <w:autoSpaceDN w:val="0"/>
        <w:adjustRightInd w:val="0"/>
        <w:spacing w:before="120" w:after="240" w:line="240" w:lineRule="auto"/>
        <w:contextualSpacing/>
        <w:jc w:val="both"/>
        <w:textAlignment w:val="baseline"/>
        <w:rPr>
          <w:rFonts w:eastAsia="Times New Roman"/>
          <w:lang w:val="bg-BG"/>
        </w:rPr>
      </w:pPr>
      <w:r w:rsidRPr="00E45057">
        <w:rPr>
          <w:rFonts w:eastAsia="Times New Roman"/>
          <w:lang w:val="bg-BG"/>
        </w:rPr>
        <w:t xml:space="preserve">По подмярка 6.4.1 „Инвестиционна подкрепа за неземеделски дейности“ – към 1.11.2020 г. 68 млн. евро публични средства от индикативния бюджет на подмярката е ангажиран в приеми, като неизползвани към момента са 9.8 млн. евро публични средства, заедно с които е наличен  остатък за прехвърляне към други мерки/подмерки в размер на над 29 млн. евро публични средства; </w:t>
      </w:r>
    </w:p>
    <w:p w:rsidR="00E45057" w:rsidRPr="00E45057" w:rsidRDefault="00E45057" w:rsidP="00E45057">
      <w:pPr>
        <w:numPr>
          <w:ilvl w:val="0"/>
          <w:numId w:val="21"/>
        </w:numPr>
        <w:overflowPunct w:val="0"/>
        <w:autoSpaceDE w:val="0"/>
        <w:autoSpaceDN w:val="0"/>
        <w:adjustRightInd w:val="0"/>
        <w:spacing w:before="120" w:after="240" w:line="240" w:lineRule="auto"/>
        <w:contextualSpacing/>
        <w:jc w:val="both"/>
        <w:textAlignment w:val="baseline"/>
        <w:rPr>
          <w:rFonts w:eastAsia="Times New Roman"/>
          <w:lang w:val="bg-BG"/>
        </w:rPr>
      </w:pPr>
      <w:r w:rsidRPr="00E45057">
        <w:rPr>
          <w:rFonts w:eastAsia="Times New Roman"/>
          <w:lang w:val="bg-BG"/>
        </w:rPr>
        <w:t>Подмярка 7.2. „Инвестиции в създаването, подобряването или разширяването на всички видове малка по мащаби инфраструктура“ – към 1.11.2020 г. целият разполагаем индикативен бюджет на подмярката е ангажиран в приеми, като към датата в резултат на анекси/анулиране е наличен остатък за прехвърляне към други мерки/подмерки в размер на 6.6 млн. евро публични средства;</w:t>
      </w:r>
    </w:p>
    <w:p w:rsidR="00E45057" w:rsidRPr="00E45057" w:rsidRDefault="00E45057" w:rsidP="00E45057">
      <w:pPr>
        <w:numPr>
          <w:ilvl w:val="0"/>
          <w:numId w:val="21"/>
        </w:numPr>
        <w:spacing w:before="120" w:after="240" w:line="240" w:lineRule="auto"/>
        <w:contextualSpacing/>
        <w:jc w:val="both"/>
        <w:rPr>
          <w:rFonts w:eastAsia="Times New Roman"/>
          <w:lang w:val="bg-BG"/>
        </w:rPr>
      </w:pPr>
      <w:r w:rsidRPr="00E45057">
        <w:rPr>
          <w:rFonts w:eastAsia="Times New Roman"/>
          <w:lang w:val="bg-BG"/>
        </w:rPr>
        <w:lastRenderedPageBreak/>
        <w:t>Подмярка 7.6. „Проучвания и инвестиции, свързани с поддържане, възстановяване и на културното и природното наследство на селата“ – към 1.11.2020 г. целият разполагаем индикативен бюджет на подмярката е ангажиран в приеми, като към датата в резултат на последният прием е наличен недостиг за финансиране на всички допустимите заявления, в размер на 20.8 млн. евро публични средства;</w:t>
      </w:r>
    </w:p>
    <w:p w:rsidR="00E45057" w:rsidRPr="00E45057" w:rsidRDefault="00E45057" w:rsidP="00E45057">
      <w:pPr>
        <w:numPr>
          <w:ilvl w:val="0"/>
          <w:numId w:val="21"/>
        </w:numPr>
        <w:overflowPunct w:val="0"/>
        <w:autoSpaceDE w:val="0"/>
        <w:autoSpaceDN w:val="0"/>
        <w:adjustRightInd w:val="0"/>
        <w:spacing w:before="120" w:after="240" w:line="240" w:lineRule="auto"/>
        <w:contextualSpacing/>
        <w:jc w:val="both"/>
        <w:textAlignment w:val="baseline"/>
        <w:rPr>
          <w:rFonts w:eastAsia="Times New Roman"/>
          <w:lang w:val="bg-BG"/>
        </w:rPr>
      </w:pPr>
      <w:r w:rsidRPr="00E45057">
        <w:rPr>
          <w:rFonts w:eastAsia="Times New Roman"/>
          <w:lang w:val="bg-BG"/>
        </w:rPr>
        <w:t>Подмярка 8.1 „Залесяване и поддръжка“ – към 1.11.2020 г. целият разполагаем индикативен бюджет на подмярката е ангажиран в приеми, като към датата в резултат на недостатъчен интерес от страна на бенефициентите е наличен остатък за прехвърляне към други мерки/подмерки в размер на 7.6 млн. евро публични средства;</w:t>
      </w:r>
    </w:p>
    <w:p w:rsidR="00E45057" w:rsidRPr="002E2932" w:rsidRDefault="00E45057" w:rsidP="00E45057">
      <w:pPr>
        <w:numPr>
          <w:ilvl w:val="0"/>
          <w:numId w:val="21"/>
        </w:numPr>
        <w:overflowPunct w:val="0"/>
        <w:autoSpaceDE w:val="0"/>
        <w:autoSpaceDN w:val="0"/>
        <w:adjustRightInd w:val="0"/>
        <w:spacing w:before="120" w:after="240" w:line="240" w:lineRule="auto"/>
        <w:contextualSpacing/>
        <w:jc w:val="both"/>
        <w:textAlignment w:val="baseline"/>
        <w:rPr>
          <w:rFonts w:eastAsia="Times New Roman"/>
          <w:lang w:val="bg-BG"/>
        </w:rPr>
      </w:pPr>
      <w:proofErr w:type="spellStart"/>
      <w:r w:rsidRPr="00E45057">
        <w:rPr>
          <w:rFonts w:eastAsia="Times New Roman"/>
          <w:lang w:val="bg-BG"/>
        </w:rPr>
        <w:t>Подмярка</w:t>
      </w:r>
      <w:proofErr w:type="spellEnd"/>
      <w:r w:rsidRPr="00E45057">
        <w:rPr>
          <w:rFonts w:eastAsia="Times New Roman"/>
          <w:lang w:val="bg-BG"/>
        </w:rPr>
        <w:t xml:space="preserve"> 8.3.</w:t>
      </w:r>
      <w:r w:rsidRPr="002E2932">
        <w:rPr>
          <w:rFonts w:eastAsia="Times New Roman"/>
          <w:lang w:val="bg-BG"/>
        </w:rPr>
        <w:t xml:space="preserve"> </w:t>
      </w:r>
      <w:r w:rsidRPr="00E45057">
        <w:rPr>
          <w:rFonts w:eastAsia="Times New Roman"/>
          <w:lang w:val="bg-BG"/>
        </w:rPr>
        <w:t>„Предотвратяване на щети по горите от горски пожари, природни бедствия и катастрофични събития“ – към 1.11.2020 г. целият разполагаем индикативен бюджет на подмярката е ангажиран в приеми, като към датата в резултат на свръх интерес от страна на бенефициентите е наличен недостиг за одобрение на допустимите заявления в размер на 3.4 млн. евро публични средства;</w:t>
      </w:r>
    </w:p>
    <w:p w:rsidR="00E45057" w:rsidRPr="00E45057" w:rsidRDefault="00E45057" w:rsidP="00E45057">
      <w:pPr>
        <w:numPr>
          <w:ilvl w:val="0"/>
          <w:numId w:val="21"/>
        </w:numPr>
        <w:overflowPunct w:val="0"/>
        <w:autoSpaceDE w:val="0"/>
        <w:autoSpaceDN w:val="0"/>
        <w:adjustRightInd w:val="0"/>
        <w:spacing w:before="120" w:after="240" w:line="240" w:lineRule="auto"/>
        <w:contextualSpacing/>
        <w:jc w:val="both"/>
        <w:textAlignment w:val="baseline"/>
        <w:rPr>
          <w:rFonts w:eastAsia="Times New Roman"/>
          <w:lang w:val="bg-BG"/>
        </w:rPr>
      </w:pPr>
      <w:proofErr w:type="spellStart"/>
      <w:r w:rsidRPr="00E45057">
        <w:rPr>
          <w:rFonts w:eastAsia="Times New Roman"/>
          <w:lang w:val="bg-BG"/>
        </w:rPr>
        <w:t>Подмярка</w:t>
      </w:r>
      <w:proofErr w:type="spellEnd"/>
      <w:r w:rsidRPr="00E45057">
        <w:rPr>
          <w:rFonts w:eastAsia="Times New Roman"/>
          <w:lang w:val="bg-BG"/>
        </w:rPr>
        <w:t xml:space="preserve"> 8.4 „Възстановяване на щети по горите от горски пожари, природни бедствия и катастрофични събития“ – към 1.11.2020 г. целият разполагаем индикативен бюджет на подмярката е ангажиран в приеми, като към датата в резултат на недостатъчен интерес от страна на бенефициентите е наличен остатък за прехвърляне към други мерки/подмерки в размер на 5.6 млн. евро публични средства; </w:t>
      </w:r>
    </w:p>
    <w:p w:rsidR="00E45057" w:rsidRPr="00E45057" w:rsidRDefault="00E45057" w:rsidP="00E45057">
      <w:pPr>
        <w:numPr>
          <w:ilvl w:val="0"/>
          <w:numId w:val="21"/>
        </w:numPr>
        <w:overflowPunct w:val="0"/>
        <w:autoSpaceDE w:val="0"/>
        <w:autoSpaceDN w:val="0"/>
        <w:adjustRightInd w:val="0"/>
        <w:spacing w:before="120" w:after="240" w:line="240" w:lineRule="auto"/>
        <w:contextualSpacing/>
        <w:jc w:val="both"/>
        <w:textAlignment w:val="baseline"/>
        <w:rPr>
          <w:rFonts w:eastAsia="Times New Roman"/>
          <w:lang w:val="bg-BG"/>
        </w:rPr>
      </w:pPr>
      <w:r w:rsidRPr="00E45057">
        <w:rPr>
          <w:rFonts w:eastAsia="Times New Roman"/>
          <w:lang w:val="bg-BG"/>
        </w:rPr>
        <w:t>Подмярка 8.6. „Инвестиции в технологии за лесовъдство и в преработката, мобилизирането и търговията на горски продукти“ – към 1.11.2020 г. целият разполагаем индикативен бюджет на подмярката е ангажиран в приеми, като към датата в резултат на свръх  интерес от страна на бенефициентите е наличен недостиг за одобрение на допустимите заявления в размер на 500 хиляди евро публични средства.</w:t>
      </w:r>
      <w:r w:rsidRPr="00E45057">
        <w:rPr>
          <w:rFonts w:eastAsia="Times New Roman"/>
          <w:lang w:val="bg-BG"/>
        </w:rPr>
        <w:tab/>
      </w:r>
    </w:p>
    <w:p w:rsidR="00E45057" w:rsidRPr="00E45057" w:rsidRDefault="00E45057" w:rsidP="00E45057">
      <w:pPr>
        <w:numPr>
          <w:ilvl w:val="0"/>
          <w:numId w:val="21"/>
        </w:numPr>
        <w:overflowPunct w:val="0"/>
        <w:autoSpaceDE w:val="0"/>
        <w:autoSpaceDN w:val="0"/>
        <w:adjustRightInd w:val="0"/>
        <w:spacing w:before="120" w:after="240" w:line="240" w:lineRule="auto"/>
        <w:contextualSpacing/>
        <w:jc w:val="both"/>
        <w:textAlignment w:val="baseline"/>
        <w:rPr>
          <w:rFonts w:eastAsia="Times New Roman"/>
          <w:lang w:val="bg-BG"/>
        </w:rPr>
      </w:pPr>
      <w:r w:rsidRPr="00E45057">
        <w:rPr>
          <w:rFonts w:eastAsia="Times New Roman"/>
          <w:lang w:val="bg-BG"/>
        </w:rPr>
        <w:t>Мярка 14 „Хуманно отношение към животните“ – за последните три кампании общо разплатените средства по мярката са в размер на 6.7 млн. евро публични средства при наличен бюджет 35.8 млн. евро публични средства – към 1.11.2020 г. е наличен остатък за прехвърляне към други мерки/подмерки в размер на 19.1 млн. евро публични средства (след ангажиране на 8 млн. евро публични средства за кампании 2020 и 2021).</w:t>
      </w:r>
    </w:p>
    <w:p w:rsidR="00E45057" w:rsidRPr="00E45057" w:rsidRDefault="00E45057" w:rsidP="00E45057">
      <w:pPr>
        <w:overflowPunct w:val="0"/>
        <w:autoSpaceDE w:val="0"/>
        <w:autoSpaceDN w:val="0"/>
        <w:adjustRightInd w:val="0"/>
        <w:spacing w:after="240"/>
        <w:jc w:val="both"/>
        <w:textAlignment w:val="baseline"/>
        <w:rPr>
          <w:rFonts w:eastAsia="Times New Roman"/>
          <w:u w:val="single"/>
          <w:lang w:val="bg-BG"/>
        </w:rPr>
      </w:pPr>
      <w:r w:rsidRPr="00E45057">
        <w:rPr>
          <w:rFonts w:eastAsia="Times New Roman"/>
          <w:u w:val="single"/>
          <w:lang w:val="bg-BG"/>
        </w:rPr>
        <w:t>Общо наличните средства, които е възможно да бъдат прехвърлени към момента между мерки и подмерки са в размер на 59 792 967</w:t>
      </w:r>
      <w:r w:rsidRPr="002E2932">
        <w:rPr>
          <w:rFonts w:eastAsia="Times New Roman"/>
          <w:u w:val="single"/>
          <w:lang w:val="bg-BG"/>
        </w:rPr>
        <w:t xml:space="preserve"> </w:t>
      </w:r>
      <w:r w:rsidRPr="00E45057">
        <w:rPr>
          <w:rFonts w:eastAsia="Times New Roman"/>
          <w:u w:val="single"/>
          <w:lang w:val="bg-BG"/>
        </w:rPr>
        <w:t>евро от ЕЗФРСР, или 71 237 852</w:t>
      </w:r>
      <w:r w:rsidRPr="002E2932">
        <w:rPr>
          <w:rFonts w:eastAsia="Times New Roman"/>
          <w:u w:val="single"/>
          <w:lang w:val="bg-BG"/>
        </w:rPr>
        <w:t xml:space="preserve"> </w:t>
      </w:r>
      <w:r w:rsidRPr="00E45057">
        <w:rPr>
          <w:rFonts w:eastAsia="Times New Roman"/>
          <w:u w:val="single"/>
          <w:lang w:val="bg-BG"/>
        </w:rPr>
        <w:t>евро публични средства.</w:t>
      </w:r>
    </w:p>
    <w:p w:rsidR="00E45057" w:rsidRPr="00E45057" w:rsidRDefault="00E45057" w:rsidP="00E45057">
      <w:pPr>
        <w:spacing w:after="240"/>
        <w:jc w:val="both"/>
        <w:rPr>
          <w:rFonts w:eastAsia="Times New Roman"/>
          <w:lang w:val="bg-BG"/>
        </w:rPr>
      </w:pPr>
      <w:r w:rsidRPr="00E45057">
        <w:rPr>
          <w:rFonts w:eastAsia="Times New Roman"/>
          <w:lang w:val="bg-BG"/>
        </w:rPr>
        <w:t>В резултат, УО на ПРСР планира да прехвърли средства от освободените по-горе такива, както следва:</w:t>
      </w:r>
    </w:p>
    <w:p w:rsidR="00E45057" w:rsidRPr="00E45057" w:rsidRDefault="00E45057" w:rsidP="00E45057">
      <w:pPr>
        <w:overflowPunct w:val="0"/>
        <w:autoSpaceDE w:val="0"/>
        <w:autoSpaceDN w:val="0"/>
        <w:adjustRightInd w:val="0"/>
        <w:spacing w:after="240"/>
        <w:jc w:val="both"/>
        <w:textAlignment w:val="baseline"/>
        <w:rPr>
          <w:rFonts w:eastAsia="Times New Roman"/>
          <w:u w:val="single"/>
          <w:lang w:val="bg-BG"/>
        </w:rPr>
      </w:pPr>
      <w:r w:rsidRPr="00E45057">
        <w:rPr>
          <w:rFonts w:eastAsia="Times New Roman"/>
          <w:b/>
          <w:u w:val="single"/>
          <w:lang w:val="bg-BG"/>
        </w:rPr>
        <w:t>Подмярка 7.2.</w:t>
      </w:r>
      <w:r w:rsidRPr="00E45057">
        <w:rPr>
          <w:rFonts w:eastAsia="Times New Roman"/>
          <w:u w:val="single"/>
          <w:lang w:val="bg-BG"/>
        </w:rPr>
        <w:t xml:space="preserve"> „Инвестиции в създаването, подобряването или разширяването на всички видове малка по мащаби инфраструктура“ – прехвърляне към индикативният бюджет на подмярката на средства в размер на 8 млн. евро публични средства:</w:t>
      </w:r>
    </w:p>
    <w:p w:rsidR="00E45057" w:rsidRPr="00E45057" w:rsidRDefault="00E45057" w:rsidP="00E45057">
      <w:pPr>
        <w:overflowPunct w:val="0"/>
        <w:autoSpaceDE w:val="0"/>
        <w:autoSpaceDN w:val="0"/>
        <w:adjustRightInd w:val="0"/>
        <w:spacing w:after="240"/>
        <w:jc w:val="both"/>
        <w:textAlignment w:val="baseline"/>
        <w:rPr>
          <w:rFonts w:eastAsia="Times New Roman"/>
          <w:lang w:val="bg-BG"/>
        </w:rPr>
      </w:pPr>
      <w:r w:rsidRPr="00E45057">
        <w:rPr>
          <w:rFonts w:eastAsia="Times New Roman"/>
          <w:lang w:val="bg-BG"/>
        </w:rPr>
        <w:t>В рамките на проведения в периода 08.03 - 09.07.2018 г. прием на проектни предложения за инвестиции, свързани със строителство, реконструкция и/или рехабилитация на нови и съществуващи улици и тротоари и съоръженията и принадлежностите, към тях постъпиха 153 бр. проектни предложения. Общата сума на заявената безвъзмездна финансова помощ на подадените проектни предложения е в размер на 89 млн. евро.</w:t>
      </w:r>
      <w:r w:rsidRPr="00E45057">
        <w:rPr>
          <w:rFonts w:eastAsia="Times New Roman"/>
          <w:lang w:val="bg-BG" w:eastAsia="bg-BG"/>
        </w:rPr>
        <w:t xml:space="preserve"> </w:t>
      </w:r>
      <w:r w:rsidRPr="00E45057">
        <w:rPr>
          <w:rFonts w:eastAsia="Times New Roman"/>
          <w:lang w:val="bg-BG"/>
        </w:rPr>
        <w:t xml:space="preserve">Бюджетът на приема беше определен в размер на 50 млн. евро. </w:t>
      </w:r>
    </w:p>
    <w:p w:rsidR="00E45057" w:rsidRPr="00E45057" w:rsidRDefault="00E45057" w:rsidP="00E45057">
      <w:pPr>
        <w:overflowPunct w:val="0"/>
        <w:autoSpaceDE w:val="0"/>
        <w:autoSpaceDN w:val="0"/>
        <w:adjustRightInd w:val="0"/>
        <w:spacing w:after="240"/>
        <w:jc w:val="both"/>
        <w:textAlignment w:val="baseline"/>
        <w:rPr>
          <w:rFonts w:eastAsia="Times New Roman"/>
          <w:lang w:val="bg-BG"/>
        </w:rPr>
      </w:pPr>
      <w:r w:rsidRPr="00E45057">
        <w:rPr>
          <w:rFonts w:eastAsia="Times New Roman"/>
          <w:lang w:val="bg-BG"/>
        </w:rPr>
        <w:t xml:space="preserve">След взетото решение на Тринадесетото заседание на Комитета по наблюдение, със Заповед № РД 09-249 от 06.03.2020 г.  на заместник-министъра на земеделието, храните и горите, за изменение на Заповед № РД 09-206 от 06.03.2018 г., УО на ПРСР увеличи общият размер на безвъзмездната финансова помощ с цел обработка на проектните предложения, получили до 29 точки включително. След разглеждане на проектните предложения и одобряване на допустимите за </w:t>
      </w:r>
      <w:r w:rsidRPr="00E45057">
        <w:rPr>
          <w:rFonts w:eastAsia="Times New Roman"/>
          <w:lang w:val="bg-BG"/>
        </w:rPr>
        <w:lastRenderedPageBreak/>
        <w:t>финансово подпомагане разходи на одобрените проекти е наличен остатъчен бюджет, достатъчен за одобрение на проектните предложения, получили на предварителна оценка 27 т. и за част от проектите с 25 точки. За одобрение на всички проектни предложения с 21 т. включително, освен наличния остатък, ще са необходими още 8 млн. евро.</w:t>
      </w:r>
    </w:p>
    <w:p w:rsidR="00E45057" w:rsidRPr="00E45057" w:rsidRDefault="00E45057" w:rsidP="00E45057">
      <w:pPr>
        <w:overflowPunct w:val="0"/>
        <w:autoSpaceDE w:val="0"/>
        <w:autoSpaceDN w:val="0"/>
        <w:adjustRightInd w:val="0"/>
        <w:spacing w:after="240"/>
        <w:jc w:val="both"/>
        <w:textAlignment w:val="baseline"/>
        <w:rPr>
          <w:rFonts w:eastAsia="Times New Roman"/>
          <w:lang w:val="bg-BG"/>
        </w:rPr>
      </w:pPr>
      <w:r w:rsidRPr="00E45057">
        <w:rPr>
          <w:rFonts w:eastAsia="Times New Roman"/>
          <w:lang w:val="bg-BG"/>
        </w:rPr>
        <w:t xml:space="preserve">С цел максимално изпълнение на заложените цели по подмярката, свързани със създаването и обновяването на малки по мащаби публична и техническа инфраструктура, която от своя страна да доведе до създаването на оптимална жизнена среда в селските райони, опазването на околната среда, създаването на достъпност и развитие на икономиката и образованието, УО на ПРСР предлага средства в размер на </w:t>
      </w:r>
      <w:r w:rsidRPr="002E2932">
        <w:rPr>
          <w:rFonts w:eastAsia="Times New Roman"/>
          <w:lang w:val="bg-BG"/>
        </w:rPr>
        <w:t>3.</w:t>
      </w:r>
      <w:r w:rsidRPr="00E45057">
        <w:rPr>
          <w:rFonts w:eastAsia="Times New Roman"/>
          <w:lang w:val="bg-BG"/>
        </w:rPr>
        <w:t>6 млн. евро да бъдат прехвърлени към бюджета на подмярка 7.2. По този начин ще се осигури възможност за одобрение на всички проектни предложения, получили минималния брой точки по критериите за оценка и отговарящи на изискванията за допустимост.</w:t>
      </w:r>
    </w:p>
    <w:p w:rsidR="00E45057" w:rsidRPr="00E45057" w:rsidRDefault="00E45057" w:rsidP="00E45057">
      <w:pPr>
        <w:overflowPunct w:val="0"/>
        <w:autoSpaceDE w:val="0"/>
        <w:autoSpaceDN w:val="0"/>
        <w:adjustRightInd w:val="0"/>
        <w:spacing w:after="240"/>
        <w:jc w:val="both"/>
        <w:textAlignment w:val="baseline"/>
        <w:rPr>
          <w:rFonts w:eastAsia="Times New Roman"/>
          <w:u w:val="single"/>
          <w:lang w:val="bg-BG"/>
        </w:rPr>
      </w:pPr>
      <w:r w:rsidRPr="00E45057">
        <w:rPr>
          <w:rFonts w:eastAsia="Times New Roman"/>
          <w:b/>
          <w:u w:val="single"/>
          <w:lang w:val="bg-BG"/>
        </w:rPr>
        <w:t>Подмярка 7.3.</w:t>
      </w:r>
      <w:r w:rsidRPr="00E45057">
        <w:rPr>
          <w:rFonts w:eastAsia="Times New Roman"/>
          <w:u w:val="single"/>
          <w:lang w:val="bg-BG"/>
        </w:rPr>
        <w:t xml:space="preserve"> „Широколентова инфраструктура, включително нейното създаване, подобрение и разширяване“ - прехвърляне към индикативният бюджет на подмярката на средства в размер на 42 млн. евро публични средства:</w:t>
      </w:r>
    </w:p>
    <w:p w:rsidR="00E45057" w:rsidRPr="00E45057" w:rsidRDefault="00E45057" w:rsidP="00E45057">
      <w:pPr>
        <w:overflowPunct w:val="0"/>
        <w:autoSpaceDE w:val="0"/>
        <w:autoSpaceDN w:val="0"/>
        <w:adjustRightInd w:val="0"/>
        <w:spacing w:after="240"/>
        <w:jc w:val="both"/>
        <w:textAlignment w:val="baseline"/>
        <w:rPr>
          <w:rFonts w:eastAsia="Times New Roman"/>
          <w:lang w:val="bg-BG"/>
        </w:rPr>
      </w:pPr>
      <w:r w:rsidRPr="00E45057">
        <w:rPr>
          <w:rFonts w:eastAsia="Times New Roman"/>
          <w:lang w:val="bg-BG"/>
        </w:rPr>
        <w:t>След поет ангажимент в рамките на осмо изменение на ПРСР през м. юли-август 2020 г. при изтеглянето на средствата от подмярка 7.3 „Широколентова инфраструктура, включително нейното създаване, подобрение и разширяване“ за прехвърляне към спешната мярка за намаляване последиците от пандемията (Мярка 21), УО на ПРСР предвижда с това изменение да възстанови средствата в мярката, и в най-кратък срок да обяви прием на заявления по нея. До края на 2020 г. се очаква всички задължителни нормативни процедури за стартиране на Подмярка 7.3 да бъдат изпълнени, мярката да бъде капитализирана с част от остатъчните средства, с което да се подсигури стартирането на прием по Подмярка 7.3 и изпълнението на съответните цели на Програмата до края на 2020 календарна година, или в самото начало на 2021 г.</w:t>
      </w:r>
    </w:p>
    <w:p w:rsidR="00E45057" w:rsidRPr="00E45057" w:rsidRDefault="00E45057" w:rsidP="00E45057">
      <w:pPr>
        <w:overflowPunct w:val="0"/>
        <w:autoSpaceDE w:val="0"/>
        <w:autoSpaceDN w:val="0"/>
        <w:adjustRightInd w:val="0"/>
        <w:spacing w:after="240"/>
        <w:jc w:val="both"/>
        <w:textAlignment w:val="baseline"/>
        <w:rPr>
          <w:rFonts w:eastAsia="Times New Roman"/>
          <w:u w:val="single"/>
          <w:lang w:val="bg-BG"/>
        </w:rPr>
      </w:pPr>
      <w:r w:rsidRPr="00E45057">
        <w:rPr>
          <w:rFonts w:eastAsia="Times New Roman"/>
          <w:b/>
          <w:u w:val="single"/>
          <w:lang w:val="bg-BG"/>
        </w:rPr>
        <w:t>Подмярка 7.6.</w:t>
      </w:r>
      <w:r w:rsidRPr="00E45057">
        <w:rPr>
          <w:rFonts w:eastAsia="Times New Roman"/>
          <w:u w:val="single"/>
          <w:lang w:val="bg-BG"/>
        </w:rPr>
        <w:t xml:space="preserve"> „Проучвания и инвестиции, свързани с поддържане, възстановяване и на културното и природното наследство на селата“ - прехвърляне към индикативният бюджет на подмярката на средства в размер на 20.8 млн. евро публични средства:</w:t>
      </w:r>
    </w:p>
    <w:p w:rsidR="00E45057" w:rsidRPr="00E45057" w:rsidRDefault="00E45057" w:rsidP="00E45057">
      <w:pPr>
        <w:overflowPunct w:val="0"/>
        <w:autoSpaceDE w:val="0"/>
        <w:autoSpaceDN w:val="0"/>
        <w:adjustRightInd w:val="0"/>
        <w:spacing w:after="240"/>
        <w:jc w:val="both"/>
        <w:textAlignment w:val="baseline"/>
        <w:rPr>
          <w:rFonts w:eastAsia="Times New Roman"/>
          <w:lang w:val="bg-BG"/>
        </w:rPr>
      </w:pPr>
      <w:r w:rsidRPr="00E45057">
        <w:rPr>
          <w:rFonts w:eastAsia="Times New Roman"/>
          <w:lang w:val="bg-BG"/>
        </w:rPr>
        <w:t xml:space="preserve">В рамките на проведения в периода 22.06 – 23.09.2020 г. прием на проектни предложения по подмярката постъпиха 133 бр. проектни предложения с общ размер на заявената безвъзмездна финансова помощ 38.9 млн. евро. Бюджетът на приема беше определен в размер на 14.5 млн. евро. </w:t>
      </w:r>
    </w:p>
    <w:p w:rsidR="00E45057" w:rsidRPr="00E45057" w:rsidRDefault="00E45057" w:rsidP="00E45057">
      <w:pPr>
        <w:overflowPunct w:val="0"/>
        <w:autoSpaceDE w:val="0"/>
        <w:autoSpaceDN w:val="0"/>
        <w:adjustRightInd w:val="0"/>
        <w:spacing w:after="240"/>
        <w:jc w:val="both"/>
        <w:textAlignment w:val="baseline"/>
        <w:rPr>
          <w:rFonts w:eastAsia="Times New Roman"/>
          <w:lang w:val="bg-BG"/>
        </w:rPr>
      </w:pPr>
      <w:r w:rsidRPr="00E45057">
        <w:rPr>
          <w:rFonts w:eastAsia="Times New Roman"/>
          <w:lang w:val="bg-BG"/>
        </w:rPr>
        <w:t>С цел максимално изпълнение на заложените цели, свързани със запазване на духовния и културен живот на населението в селските райони и запазване на богатото културно наследство, което се съхранява в различни обекти с религиозно значение, УО на ПРСР предлага средства в размер на 20.8 млн. евро да бъдат прехвърлени към бюджета на подмярка 7.6. По този начин ще се осигури възможност за одобрение на всички проектни предложения, получили минималния брой точки по критериите за оценка и отговарящи на изискванията за допустимост.</w:t>
      </w:r>
    </w:p>
    <w:p w:rsidR="00E45057" w:rsidRPr="00E45057" w:rsidRDefault="00E45057" w:rsidP="00E45057">
      <w:pPr>
        <w:overflowPunct w:val="0"/>
        <w:autoSpaceDE w:val="0"/>
        <w:autoSpaceDN w:val="0"/>
        <w:adjustRightInd w:val="0"/>
        <w:spacing w:after="240"/>
        <w:jc w:val="both"/>
        <w:textAlignment w:val="baseline"/>
        <w:rPr>
          <w:rFonts w:eastAsia="Times New Roman"/>
          <w:u w:val="single"/>
          <w:lang w:val="bg-BG"/>
        </w:rPr>
      </w:pPr>
      <w:r w:rsidRPr="00E45057">
        <w:rPr>
          <w:rFonts w:eastAsia="Times New Roman"/>
          <w:b/>
          <w:u w:val="single"/>
          <w:lang w:val="bg-BG"/>
        </w:rPr>
        <w:t xml:space="preserve">Подмярка 8.3. </w:t>
      </w:r>
      <w:r w:rsidRPr="00E45057">
        <w:rPr>
          <w:rFonts w:eastAsia="Times New Roman"/>
          <w:u w:val="single"/>
          <w:lang w:val="bg-BG"/>
        </w:rPr>
        <w:t>„Предотвратяване на щети по горите от горски пожари, природни бедствия и катастрофични събития“ - прехвърляне към индикативния бюджет на подмярката на средства в размер на 3.4 млн. евро публични средства:</w:t>
      </w:r>
    </w:p>
    <w:p w:rsidR="00E45057" w:rsidRPr="00E45057" w:rsidRDefault="00E45057" w:rsidP="00E45057">
      <w:pPr>
        <w:overflowPunct w:val="0"/>
        <w:autoSpaceDE w:val="0"/>
        <w:autoSpaceDN w:val="0"/>
        <w:adjustRightInd w:val="0"/>
        <w:spacing w:after="240"/>
        <w:jc w:val="both"/>
        <w:textAlignment w:val="baseline"/>
        <w:rPr>
          <w:rFonts w:eastAsia="Times New Roman"/>
          <w:lang w:val="bg-BG"/>
        </w:rPr>
      </w:pPr>
      <w:r w:rsidRPr="00E45057">
        <w:rPr>
          <w:rFonts w:eastAsia="Times New Roman"/>
          <w:lang w:val="bg-BG"/>
        </w:rPr>
        <w:lastRenderedPageBreak/>
        <w:t>В рамките на проведения в периода 12.07 - 15.10.2018 г. прием на проектни предложения по подмярката постъпиха 37 бр. проектни предложения с общ размер на заявената безвъзмездна финансова помощ 26.2 млн. евро. Бюджетът на приема беше определен в размер на 17.1 млн. евро.</w:t>
      </w:r>
    </w:p>
    <w:p w:rsidR="00E45057" w:rsidRPr="00E45057" w:rsidRDefault="00E45057" w:rsidP="00E45057">
      <w:pPr>
        <w:overflowPunct w:val="0"/>
        <w:autoSpaceDE w:val="0"/>
        <w:autoSpaceDN w:val="0"/>
        <w:adjustRightInd w:val="0"/>
        <w:spacing w:after="240"/>
        <w:jc w:val="both"/>
        <w:textAlignment w:val="baseline"/>
        <w:rPr>
          <w:rFonts w:eastAsia="Times New Roman"/>
          <w:lang w:val="bg-BG"/>
        </w:rPr>
      </w:pPr>
      <w:r w:rsidRPr="00E45057">
        <w:rPr>
          <w:rFonts w:eastAsia="Times New Roman"/>
          <w:lang w:val="bg-BG"/>
        </w:rPr>
        <w:t>С цел максимално изпълнение на заложените цели, свързани с увеличаване на площите с превантивни дейности срещу горски пожари, природни бедствия, катастрофични събития, болести и вредители, УО на ПРСР предлага средства в размер на 3.4 млн. евро да бъдат прехвърлени към бюджета на подмярка 8.3. По този начин ще се осигури възможност за одобрение на по-голям брой проектни предложения, получили минимум 31 точки по критериите за оценка и отговарящи на изискванията за допустимост.</w:t>
      </w:r>
    </w:p>
    <w:p w:rsidR="00E45057" w:rsidRPr="00E45057" w:rsidRDefault="00E45057" w:rsidP="00E45057">
      <w:pPr>
        <w:overflowPunct w:val="0"/>
        <w:autoSpaceDE w:val="0"/>
        <w:autoSpaceDN w:val="0"/>
        <w:adjustRightInd w:val="0"/>
        <w:spacing w:after="240"/>
        <w:jc w:val="both"/>
        <w:textAlignment w:val="baseline"/>
        <w:rPr>
          <w:rFonts w:eastAsia="Times New Roman"/>
          <w:u w:val="single"/>
          <w:lang w:val="bg-BG"/>
        </w:rPr>
      </w:pPr>
      <w:r w:rsidRPr="00E45057">
        <w:rPr>
          <w:rFonts w:eastAsia="Times New Roman"/>
          <w:b/>
          <w:u w:val="single"/>
          <w:lang w:val="bg-BG"/>
        </w:rPr>
        <w:t>Подмярка 8.6.</w:t>
      </w:r>
      <w:r w:rsidRPr="00E45057">
        <w:rPr>
          <w:rFonts w:eastAsia="Times New Roman"/>
          <w:u w:val="single"/>
          <w:lang w:val="bg-BG"/>
        </w:rPr>
        <w:t xml:space="preserve"> „Инвестиции в технологии за лесовъдство и в преработката, мобилизирането и търговията на горски продукти“ - прехвърляне към индикативният бюджет на подмярката на средства в размер на 500 хиляди евро публични средства:</w:t>
      </w:r>
    </w:p>
    <w:p w:rsidR="00E45057" w:rsidRPr="002E2932" w:rsidRDefault="00E45057" w:rsidP="00E45057">
      <w:pPr>
        <w:overflowPunct w:val="0"/>
        <w:autoSpaceDE w:val="0"/>
        <w:autoSpaceDN w:val="0"/>
        <w:adjustRightInd w:val="0"/>
        <w:spacing w:after="240"/>
        <w:jc w:val="both"/>
        <w:textAlignment w:val="baseline"/>
        <w:rPr>
          <w:rFonts w:eastAsia="Times New Roman"/>
          <w:lang w:val="bg-BG"/>
        </w:rPr>
      </w:pPr>
      <w:r w:rsidRPr="00E45057">
        <w:rPr>
          <w:rFonts w:eastAsia="Times New Roman"/>
          <w:lang w:val="bg-BG"/>
        </w:rPr>
        <w:t>С цел максимално изпълнение на заложените цели, свързани с  устойчивото управление на горите чрез извършването на сечи, с цел подобряване състоянието на горите, възобновяване, запазване на генетичните ресурси, добив на дървесина, както и запазване и увеличаване на основните функции на горите, УО на ПРСР предлага средства в размер на 500 евро да бъдат прехвърлени към бюджета на подмярка 8.6. По този начин ще се осигури възможност за одобрение на по-голям брой проектни предложения, за които е наличен частичен разполагаем бюджет, и отговарящи на изискванията за допустимост.</w:t>
      </w:r>
      <w:r w:rsidRPr="002E2932">
        <w:rPr>
          <w:rFonts w:eastAsia="Times New Roman"/>
          <w:lang w:val="bg-BG"/>
        </w:rPr>
        <w:t xml:space="preserve"> </w:t>
      </w:r>
    </w:p>
    <w:p w:rsidR="00E45057" w:rsidRPr="00E45057" w:rsidRDefault="00E45057" w:rsidP="00E45057">
      <w:pPr>
        <w:overflowPunct w:val="0"/>
        <w:autoSpaceDE w:val="0"/>
        <w:autoSpaceDN w:val="0"/>
        <w:adjustRightInd w:val="0"/>
        <w:spacing w:after="240"/>
        <w:jc w:val="both"/>
        <w:textAlignment w:val="baseline"/>
        <w:rPr>
          <w:rFonts w:eastAsia="Times New Roman"/>
          <w:u w:val="single"/>
          <w:lang w:val="bg-BG"/>
        </w:rPr>
      </w:pPr>
      <w:r w:rsidRPr="00E45057">
        <w:rPr>
          <w:rFonts w:eastAsia="Times New Roman"/>
          <w:u w:val="single"/>
          <w:lang w:val="bg-BG"/>
        </w:rPr>
        <w:t xml:space="preserve">Общо прехвърлените средства между мерки и подмерки се предвижда да бъдат в размер на 59 767 000 </w:t>
      </w:r>
      <w:r w:rsidRPr="002E2932">
        <w:rPr>
          <w:rFonts w:eastAsia="Times New Roman"/>
          <w:u w:val="single"/>
          <w:lang w:val="bg-BG"/>
        </w:rPr>
        <w:t xml:space="preserve"> </w:t>
      </w:r>
      <w:r w:rsidRPr="00E45057">
        <w:rPr>
          <w:rFonts w:eastAsia="Times New Roman"/>
          <w:u w:val="single"/>
          <w:lang w:val="bg-BG"/>
        </w:rPr>
        <w:t>евро от ЕЗФРСР, или 70 314 118 евро публични средства.</w:t>
      </w:r>
    </w:p>
    <w:p w:rsidR="00092A57" w:rsidRPr="00A9622A" w:rsidRDefault="00092A57" w:rsidP="00A073E7">
      <w:pPr>
        <w:spacing w:after="0" w:line="240" w:lineRule="auto"/>
        <w:ind w:left="5664" w:firstLine="708"/>
        <w:jc w:val="both"/>
        <w:rPr>
          <w:rFonts w:eastAsia="Times New Roman"/>
          <w:b/>
          <w:i/>
          <w:lang w:val="bg-BG" w:eastAsia="bg-BG"/>
        </w:rPr>
      </w:pPr>
    </w:p>
    <w:p w:rsidR="009F4F3D" w:rsidRPr="00A9622A" w:rsidRDefault="009F4F3D" w:rsidP="00A073E7">
      <w:pPr>
        <w:spacing w:after="0" w:line="240" w:lineRule="auto"/>
        <w:ind w:left="5664" w:firstLine="708"/>
        <w:jc w:val="both"/>
        <w:rPr>
          <w:rFonts w:eastAsia="Times New Roman"/>
          <w:b/>
          <w:i/>
          <w:lang w:val="bg-BG" w:eastAsia="bg-BG"/>
        </w:rPr>
      </w:pPr>
    </w:p>
    <w:p w:rsidR="00A073E7" w:rsidRPr="00A9622A" w:rsidRDefault="00092A57" w:rsidP="00A073E7">
      <w:pPr>
        <w:spacing w:after="0" w:line="240" w:lineRule="auto"/>
        <w:ind w:left="5664" w:firstLine="708"/>
        <w:jc w:val="both"/>
        <w:rPr>
          <w:rFonts w:eastAsia="Times New Roman"/>
          <w:b/>
          <w:i/>
          <w:lang w:val="bg-BG" w:eastAsia="bg-BG"/>
        </w:rPr>
      </w:pPr>
      <w:r w:rsidRPr="00A9622A">
        <w:rPr>
          <w:rFonts w:eastAsia="Times New Roman"/>
          <w:b/>
          <w:i/>
          <w:lang w:val="bg-BG" w:eastAsia="bg-BG"/>
        </w:rPr>
        <w:t>П</w:t>
      </w:r>
      <w:r w:rsidR="00A073E7" w:rsidRPr="00A9622A">
        <w:rPr>
          <w:rFonts w:eastAsia="Times New Roman"/>
          <w:b/>
          <w:i/>
          <w:lang w:val="bg-BG" w:eastAsia="bg-BG"/>
        </w:rPr>
        <w:t>риложение № 3.</w:t>
      </w:r>
    </w:p>
    <w:p w:rsidR="00271F83" w:rsidRPr="00A9622A" w:rsidRDefault="00271F83" w:rsidP="00271F83">
      <w:pPr>
        <w:spacing w:after="160"/>
        <w:jc w:val="center"/>
        <w:rPr>
          <w:rFonts w:eastAsia="Calibri"/>
          <w:b/>
          <w:bCs/>
          <w:lang w:val="bg-BG"/>
        </w:rPr>
      </w:pPr>
      <w:r w:rsidRPr="00A9622A">
        <w:rPr>
          <w:rFonts w:eastAsia="Calibri"/>
          <w:b/>
          <w:bCs/>
          <w:lang w:val="bg-BG"/>
        </w:rPr>
        <w:t xml:space="preserve">Предложение за изменение на подмярка 2.2 „Създаване на консултантски услуги“ от мярка 2 „Консултантски услуги, </w:t>
      </w:r>
      <w:proofErr w:type="spellStart"/>
      <w:r w:rsidRPr="00A9622A">
        <w:rPr>
          <w:rFonts w:eastAsia="Calibri"/>
          <w:b/>
          <w:bCs/>
          <w:lang w:val="bg-BG"/>
        </w:rPr>
        <w:t>услуги</w:t>
      </w:r>
      <w:proofErr w:type="spellEnd"/>
      <w:r w:rsidRPr="00A9622A">
        <w:rPr>
          <w:rFonts w:eastAsia="Calibri"/>
          <w:b/>
          <w:bCs/>
          <w:lang w:val="bg-BG"/>
        </w:rPr>
        <w:t xml:space="preserve"> по управление на стопанство и услуги по заместване в стопанство“ от ПРСР 2014-2020 г.</w:t>
      </w:r>
    </w:p>
    <w:p w:rsidR="00271F83" w:rsidRPr="00A9622A" w:rsidRDefault="00271F83" w:rsidP="00271F83">
      <w:pPr>
        <w:spacing w:after="160" w:line="240" w:lineRule="auto"/>
        <w:jc w:val="both"/>
        <w:rPr>
          <w:rFonts w:eastAsia="Calibri"/>
          <w:lang w:val="bg-BG"/>
        </w:rPr>
      </w:pPr>
      <w:r w:rsidRPr="00A9622A">
        <w:rPr>
          <w:rFonts w:eastAsia="Calibri"/>
          <w:lang w:val="bg-BG"/>
        </w:rPr>
        <w:t xml:space="preserve">Съгласно настоящия текст на подмярка 2.2 </w:t>
      </w:r>
      <w:r w:rsidRPr="00A9622A">
        <w:rPr>
          <w:rFonts w:eastAsia="Calibri"/>
          <w:bCs/>
          <w:lang w:val="bg-BG"/>
        </w:rPr>
        <w:t>„Създаване на консултантски услуги“</w:t>
      </w:r>
      <w:r w:rsidRPr="00A9622A">
        <w:rPr>
          <w:rFonts w:eastAsia="Calibri"/>
          <w:b/>
          <w:bCs/>
          <w:lang w:val="bg-BG"/>
        </w:rPr>
        <w:t xml:space="preserve"> </w:t>
      </w:r>
      <w:r w:rsidRPr="00A9622A">
        <w:rPr>
          <w:rFonts w:eastAsia="Calibri"/>
          <w:lang w:val="bg-BG"/>
        </w:rPr>
        <w:t xml:space="preserve">от мярка  </w:t>
      </w:r>
      <w:r w:rsidRPr="00A9622A">
        <w:rPr>
          <w:rFonts w:eastAsia="Calibri"/>
          <w:bCs/>
          <w:lang w:val="bg-BG"/>
        </w:rPr>
        <w:t xml:space="preserve">2 „Консултантски услуги, </w:t>
      </w:r>
      <w:proofErr w:type="spellStart"/>
      <w:r w:rsidRPr="00A9622A">
        <w:rPr>
          <w:rFonts w:eastAsia="Calibri"/>
          <w:bCs/>
          <w:lang w:val="bg-BG"/>
        </w:rPr>
        <w:t>услуги</w:t>
      </w:r>
      <w:proofErr w:type="spellEnd"/>
      <w:r w:rsidRPr="00A9622A">
        <w:rPr>
          <w:rFonts w:eastAsia="Calibri"/>
          <w:bCs/>
          <w:lang w:val="bg-BG"/>
        </w:rPr>
        <w:t xml:space="preserve"> по управление на стопанство и услуги по заместване в стопанство“,</w:t>
      </w:r>
      <w:r w:rsidRPr="00A9622A">
        <w:rPr>
          <w:rFonts w:eastAsia="Calibri"/>
          <w:b/>
          <w:bCs/>
          <w:lang w:val="bg-BG"/>
        </w:rPr>
        <w:t xml:space="preserve"> </w:t>
      </w:r>
      <w:r w:rsidRPr="00A9622A">
        <w:rPr>
          <w:rFonts w:eastAsia="Calibri"/>
          <w:lang w:val="bg-BG"/>
        </w:rPr>
        <w:t xml:space="preserve">оперативните разходи на НССЗ ще се възстановяват от ДФ „Земеделие“ на база на реално извършени разходи, отчетени с </w:t>
      </w:r>
      <w:proofErr w:type="spellStart"/>
      <w:r w:rsidRPr="00A9622A">
        <w:rPr>
          <w:rFonts w:eastAsia="Calibri"/>
          <w:lang w:val="bg-BG"/>
        </w:rPr>
        <w:t>разходооправдателни</w:t>
      </w:r>
      <w:proofErr w:type="spellEnd"/>
      <w:r w:rsidRPr="00A9622A">
        <w:rPr>
          <w:rFonts w:eastAsia="Calibri"/>
          <w:lang w:val="bg-BG"/>
        </w:rPr>
        <w:t xml:space="preserve"> документи. </w:t>
      </w:r>
    </w:p>
    <w:p w:rsidR="00271F83" w:rsidRPr="00A9622A" w:rsidRDefault="00271F83" w:rsidP="00271F83">
      <w:pPr>
        <w:spacing w:after="160" w:line="240" w:lineRule="auto"/>
        <w:jc w:val="both"/>
        <w:rPr>
          <w:rFonts w:eastAsia="Calibri"/>
          <w:lang w:val="bg-BG"/>
        </w:rPr>
      </w:pPr>
      <w:r w:rsidRPr="00A9622A">
        <w:rPr>
          <w:rFonts w:eastAsia="Calibri"/>
          <w:lang w:val="bg-BG"/>
        </w:rPr>
        <w:t xml:space="preserve">В подмярката е предвидено създаването в България на консултантски капацитет на общинско ниво чрез разширяването на териториалния обхват на Национална служба за съвети в земеделието (НССЗ) чрез създаване на до 50 мобилни общински центрове (офиси)  за консултантски услуги, които да подпомагат дейността на действащите към момента 28 областни офиса на Службата. Функционирането на мобилните общински центрове е неизменно свързано със съпътстващи оперативни разходи, като разходи за гориво, </w:t>
      </w:r>
      <w:proofErr w:type="spellStart"/>
      <w:r w:rsidRPr="00A9622A">
        <w:rPr>
          <w:rFonts w:eastAsia="Calibri"/>
          <w:lang w:val="bg-BG"/>
        </w:rPr>
        <w:t>винетни</w:t>
      </w:r>
      <w:proofErr w:type="spellEnd"/>
      <w:r w:rsidRPr="00A9622A">
        <w:rPr>
          <w:rFonts w:eastAsia="Calibri"/>
          <w:lang w:val="bg-BG"/>
        </w:rPr>
        <w:t xml:space="preserve"> такси, граждански застраховки, технически прегледи за автомобили, командировъчни разходи за служителите, ангажирани в процеса на предоставяне на съвети и консултации, офис консумативи, разходи за ел. енергия и други,  които са свързани със значителен обем документи. </w:t>
      </w:r>
    </w:p>
    <w:p w:rsidR="00271F83" w:rsidRPr="00A9622A" w:rsidRDefault="00271F83" w:rsidP="00271F83">
      <w:pPr>
        <w:spacing w:after="160" w:line="240" w:lineRule="auto"/>
        <w:jc w:val="both"/>
        <w:rPr>
          <w:rFonts w:eastAsia="Calibri"/>
          <w:lang w:val="bg-BG"/>
        </w:rPr>
      </w:pPr>
      <w:r w:rsidRPr="00A9622A">
        <w:rPr>
          <w:rFonts w:eastAsia="Calibri"/>
          <w:lang w:val="bg-BG"/>
        </w:rPr>
        <w:t xml:space="preserve">Одобрението и отчитането на оперативните разходи, свързани с функционирането на мобилните центрове на НССЗ изисква ангажиране на значителен административен капацитет: на етап кандидатстване от страна от кандидата във връзка с подготовка на проектното предложение и </w:t>
      </w:r>
      <w:r w:rsidRPr="00A9622A">
        <w:rPr>
          <w:rFonts w:eastAsia="Calibri"/>
          <w:lang w:val="bg-BG"/>
        </w:rPr>
        <w:lastRenderedPageBreak/>
        <w:t>набавяне на всички изискуеми документи; от страна на УО на етап разглеждане и одобрение на проектното предложение във връзка с необходимостта от извършване на преценка за обосноваността на заявените за подпомагане разходи (три оферти, референтни цени) и на етап изпълнение и отчитане на проекта от страна на бенефициента и ДФ „Земеделие“.</w:t>
      </w:r>
    </w:p>
    <w:p w:rsidR="00271F83" w:rsidRPr="00A9622A" w:rsidRDefault="00271F83" w:rsidP="00271F83">
      <w:pPr>
        <w:spacing w:after="160" w:line="240" w:lineRule="auto"/>
        <w:jc w:val="both"/>
        <w:rPr>
          <w:rFonts w:eastAsia="Calibri"/>
          <w:lang w:val="bg-BG"/>
        </w:rPr>
      </w:pPr>
      <w:r w:rsidRPr="00A9622A">
        <w:rPr>
          <w:rFonts w:eastAsia="Calibri"/>
          <w:lang w:val="bg-BG"/>
        </w:rPr>
        <w:t xml:space="preserve">Поради тази причина, Управляващият орган  счита за най-удачно да бъде предвидена възможност по подмярката, оперативните разходи за функциониране на мобилните центрове да се прилагат въз основа на  единна ставка в размер на до 15 на сто от допустимите разходи за възнаграждения, каквато възможност е предвидена в чл. 67, § 1, буква „г“ от Регламент (ЕС) 1303/2013 г. на Европейския парламент и на Съвета от 17 декември 2013 година за определяне на </w:t>
      </w:r>
      <w:proofErr w:type="spellStart"/>
      <w:r w:rsidRPr="00A9622A">
        <w:rPr>
          <w:rFonts w:eastAsia="Calibri"/>
          <w:lang w:val="bg-BG"/>
        </w:rPr>
        <w:t>общоприложими</w:t>
      </w:r>
      <w:proofErr w:type="spellEnd"/>
      <w:r w:rsidRPr="00A9622A">
        <w:rPr>
          <w:rFonts w:eastAsia="Calibri"/>
          <w:lang w:val="bg-BG"/>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p>
    <w:p w:rsidR="00F507A0" w:rsidRDefault="00271F83" w:rsidP="00271F83">
      <w:pPr>
        <w:spacing w:after="160" w:line="240" w:lineRule="auto"/>
        <w:jc w:val="both"/>
        <w:rPr>
          <w:rFonts w:eastAsia="Times New Roman"/>
          <w:lang w:val="bg-BG" w:eastAsia="bg-BG"/>
        </w:rPr>
      </w:pPr>
      <w:r w:rsidRPr="00A9622A">
        <w:rPr>
          <w:rFonts w:eastAsia="Calibri"/>
          <w:lang w:val="bg-BG"/>
        </w:rPr>
        <w:t xml:space="preserve">По този начин, ще бъде осигурена опростен подход за прилагане на подмярката, което ще спомогне за  удовлетворяване на идентифицираните в стратегията потребностите относно: повишаване квалификацията и управленските умения на земеделските производители; повишаване на тяхната осведоменост и подобряване на управлението на риска. Дейностите ще допринесат и за подобряване на капацитета на участниците в организацията за трансфера на знания и иновации и за облекчаване на достъпа на малките земеделски стопанства до съветнически услуги, като в същото време ще се гарантира, че прилагането на одобрените дейности ще е в съответствие с </w:t>
      </w:r>
      <w:r w:rsidRPr="00A9622A">
        <w:rPr>
          <w:rFonts w:eastAsia="Times New Roman"/>
          <w:lang w:val="bg-BG" w:eastAsia="bg-BG"/>
        </w:rPr>
        <w:t>принципите за добро финансово управление - икономичност, ефикасност и ефективност на вложените средства съгласно чл. 33 на Регламент (ЕС, Евратом) № 2018/1046 на Европейския парламент и на Съвета.</w:t>
      </w:r>
    </w:p>
    <w:p w:rsidR="00271F83" w:rsidRPr="00A9622A" w:rsidRDefault="00271F83" w:rsidP="00271F83">
      <w:pPr>
        <w:spacing w:after="160" w:line="240" w:lineRule="auto"/>
        <w:jc w:val="both"/>
        <w:rPr>
          <w:rFonts w:eastAsia="Calibri"/>
          <w:lang w:val="bg-BG"/>
        </w:rPr>
        <w:sectPr w:rsidR="00271F83" w:rsidRPr="00A9622A" w:rsidSect="003F3EB4">
          <w:footerReference w:type="default" r:id="rId13"/>
          <w:pgSz w:w="12240" w:h="15840"/>
          <w:pgMar w:top="993" w:right="1440" w:bottom="851" w:left="1440" w:header="720" w:footer="720" w:gutter="0"/>
          <w:cols w:space="720"/>
          <w:docGrid w:linePitch="360"/>
        </w:sectPr>
      </w:pPr>
    </w:p>
    <w:tbl>
      <w:tblPr>
        <w:tblStyle w:val="3"/>
        <w:tblW w:w="10173" w:type="dxa"/>
        <w:tblLook w:val="04A0" w:firstRow="1" w:lastRow="0" w:firstColumn="1" w:lastColumn="0" w:noHBand="0" w:noVBand="1"/>
      </w:tblPr>
      <w:tblGrid>
        <w:gridCol w:w="468"/>
        <w:gridCol w:w="1837"/>
        <w:gridCol w:w="3332"/>
        <w:gridCol w:w="4536"/>
      </w:tblGrid>
      <w:tr w:rsidR="00271F83" w:rsidRPr="00947EC2" w:rsidTr="00AE74EB">
        <w:tc>
          <w:tcPr>
            <w:tcW w:w="468" w:type="dxa"/>
            <w:shd w:val="clear" w:color="auto" w:fill="D9D9D9" w:themeFill="background1" w:themeFillShade="D9"/>
          </w:tcPr>
          <w:p w:rsidR="00271F83" w:rsidRPr="00A9622A" w:rsidRDefault="00271F83" w:rsidP="00271F83">
            <w:pPr>
              <w:spacing w:line="276" w:lineRule="auto"/>
              <w:jc w:val="both"/>
              <w:rPr>
                <w:rFonts w:ascii="Times New Roman" w:eastAsia="Calibri" w:hAnsi="Times New Roman"/>
                <w:b/>
                <w:bCs/>
                <w:lang w:val="bg-BG"/>
              </w:rPr>
            </w:pPr>
            <w:r w:rsidRPr="00A9622A">
              <w:rPr>
                <w:rFonts w:ascii="Times New Roman" w:eastAsia="Calibri" w:hAnsi="Times New Roman"/>
                <w:b/>
                <w:bCs/>
                <w:lang w:val="bg-BG"/>
              </w:rPr>
              <w:lastRenderedPageBreak/>
              <w:t>№</w:t>
            </w:r>
          </w:p>
        </w:tc>
        <w:tc>
          <w:tcPr>
            <w:tcW w:w="1837" w:type="dxa"/>
            <w:shd w:val="clear" w:color="auto" w:fill="D9D9D9" w:themeFill="background1" w:themeFillShade="D9"/>
          </w:tcPr>
          <w:p w:rsidR="00271F83" w:rsidRPr="00A9622A" w:rsidRDefault="00271F83" w:rsidP="00271F83">
            <w:pPr>
              <w:spacing w:line="276" w:lineRule="auto"/>
              <w:jc w:val="both"/>
              <w:rPr>
                <w:rFonts w:ascii="Times New Roman" w:eastAsia="Calibri" w:hAnsi="Times New Roman"/>
                <w:b/>
                <w:bCs/>
                <w:lang w:val="bg-BG"/>
              </w:rPr>
            </w:pPr>
            <w:r w:rsidRPr="00A9622A">
              <w:rPr>
                <w:rFonts w:ascii="Times New Roman" w:eastAsia="Calibri" w:hAnsi="Times New Roman"/>
                <w:b/>
                <w:bCs/>
                <w:lang w:val="bg-BG"/>
              </w:rPr>
              <w:t>Част от ПРСР, в която се прави предложение за промяна</w:t>
            </w:r>
          </w:p>
        </w:tc>
        <w:tc>
          <w:tcPr>
            <w:tcW w:w="3332" w:type="dxa"/>
            <w:shd w:val="clear" w:color="auto" w:fill="D9D9D9" w:themeFill="background1" w:themeFillShade="D9"/>
          </w:tcPr>
          <w:p w:rsidR="00271F83" w:rsidRPr="00A9622A" w:rsidRDefault="00271F83" w:rsidP="00271F83">
            <w:pPr>
              <w:spacing w:line="276" w:lineRule="auto"/>
              <w:jc w:val="both"/>
              <w:rPr>
                <w:rFonts w:ascii="Times New Roman" w:eastAsia="Calibri" w:hAnsi="Times New Roman"/>
                <w:b/>
                <w:bCs/>
                <w:lang w:val="bg-BG"/>
              </w:rPr>
            </w:pPr>
            <w:r w:rsidRPr="00A9622A">
              <w:rPr>
                <w:rFonts w:ascii="Times New Roman" w:eastAsia="Calibri" w:hAnsi="Times New Roman"/>
                <w:b/>
                <w:bCs/>
                <w:lang w:val="bg-BG"/>
              </w:rPr>
              <w:t>Настоящ текст на подмярка 2.2 в ПРСР</w:t>
            </w:r>
          </w:p>
        </w:tc>
        <w:tc>
          <w:tcPr>
            <w:tcW w:w="4536" w:type="dxa"/>
            <w:shd w:val="clear" w:color="auto" w:fill="D9D9D9" w:themeFill="background1" w:themeFillShade="D9"/>
          </w:tcPr>
          <w:p w:rsidR="00271F83" w:rsidRPr="00A9622A" w:rsidRDefault="00271F83" w:rsidP="00271F83">
            <w:pPr>
              <w:spacing w:line="276" w:lineRule="auto"/>
              <w:jc w:val="both"/>
              <w:rPr>
                <w:rFonts w:ascii="Times New Roman" w:eastAsia="Calibri" w:hAnsi="Times New Roman"/>
                <w:b/>
                <w:bCs/>
                <w:lang w:val="bg-BG"/>
              </w:rPr>
            </w:pPr>
            <w:r w:rsidRPr="00A9622A">
              <w:rPr>
                <w:rFonts w:ascii="Times New Roman" w:eastAsia="Calibri" w:hAnsi="Times New Roman"/>
                <w:b/>
                <w:bCs/>
                <w:lang w:val="bg-BG"/>
              </w:rPr>
              <w:t>Предложение за нов текст в подмярка 2.2 от ПРСР</w:t>
            </w:r>
          </w:p>
        </w:tc>
      </w:tr>
      <w:tr w:rsidR="00271F83" w:rsidRPr="00947EC2" w:rsidTr="00AE74EB">
        <w:tc>
          <w:tcPr>
            <w:tcW w:w="468" w:type="dxa"/>
          </w:tcPr>
          <w:p w:rsidR="00271F83" w:rsidRPr="00A9622A" w:rsidRDefault="00271F83" w:rsidP="00271F83">
            <w:pPr>
              <w:spacing w:line="276" w:lineRule="auto"/>
              <w:jc w:val="both"/>
              <w:rPr>
                <w:rFonts w:ascii="Times New Roman" w:eastAsia="Calibri" w:hAnsi="Times New Roman"/>
                <w:lang w:val="bg-BG"/>
              </w:rPr>
            </w:pPr>
            <w:r w:rsidRPr="00A9622A">
              <w:rPr>
                <w:rFonts w:ascii="Times New Roman" w:eastAsia="Calibri" w:hAnsi="Times New Roman"/>
                <w:lang w:val="bg-BG"/>
              </w:rPr>
              <w:t>1.</w:t>
            </w:r>
          </w:p>
        </w:tc>
        <w:tc>
          <w:tcPr>
            <w:tcW w:w="1837" w:type="dxa"/>
          </w:tcPr>
          <w:p w:rsidR="00271F83" w:rsidRPr="00A9622A" w:rsidRDefault="00271F83" w:rsidP="00271F83">
            <w:pPr>
              <w:spacing w:line="276" w:lineRule="auto"/>
              <w:jc w:val="both"/>
              <w:rPr>
                <w:rFonts w:ascii="Times New Roman" w:eastAsia="Calibri" w:hAnsi="Times New Roman"/>
                <w:lang w:val="bg-BG"/>
              </w:rPr>
            </w:pPr>
            <w:r w:rsidRPr="00A9622A">
              <w:rPr>
                <w:rFonts w:ascii="Times New Roman" w:eastAsia="Calibri" w:hAnsi="Times New Roman"/>
                <w:lang w:val="bg-BG"/>
              </w:rPr>
              <w:t>раздел 8.2.</w:t>
            </w:r>
            <w:proofErr w:type="spellStart"/>
            <w:r w:rsidRPr="00A9622A">
              <w:rPr>
                <w:rFonts w:ascii="Times New Roman" w:eastAsia="Calibri" w:hAnsi="Times New Roman"/>
                <w:lang w:val="bg-BG"/>
              </w:rPr>
              <w:t>2</w:t>
            </w:r>
            <w:proofErr w:type="spellEnd"/>
            <w:r w:rsidRPr="00A9622A">
              <w:rPr>
                <w:rFonts w:ascii="Times New Roman" w:eastAsia="Calibri" w:hAnsi="Times New Roman"/>
                <w:lang w:val="bg-BG"/>
              </w:rPr>
              <w:t>.3.</w:t>
            </w:r>
            <w:proofErr w:type="spellStart"/>
            <w:r w:rsidRPr="00A9622A">
              <w:rPr>
                <w:rFonts w:ascii="Times New Roman" w:eastAsia="Calibri" w:hAnsi="Times New Roman"/>
                <w:lang w:val="bg-BG"/>
              </w:rPr>
              <w:t>3</w:t>
            </w:r>
            <w:proofErr w:type="spellEnd"/>
            <w:r w:rsidRPr="00A9622A">
              <w:rPr>
                <w:rFonts w:ascii="Times New Roman" w:eastAsia="Calibri" w:hAnsi="Times New Roman"/>
                <w:lang w:val="bg-BG"/>
              </w:rPr>
              <w:t xml:space="preserve">.2. </w:t>
            </w:r>
          </w:p>
          <w:p w:rsidR="00271F83" w:rsidRPr="00A9622A" w:rsidRDefault="00271F83" w:rsidP="00271F83">
            <w:pPr>
              <w:spacing w:line="276" w:lineRule="auto"/>
              <w:jc w:val="both"/>
              <w:rPr>
                <w:rFonts w:ascii="Times New Roman" w:eastAsia="Calibri" w:hAnsi="Times New Roman"/>
                <w:lang w:val="bg-BG"/>
              </w:rPr>
            </w:pPr>
            <w:r w:rsidRPr="00A9622A">
              <w:rPr>
                <w:rFonts w:ascii="Times New Roman" w:eastAsia="Calibri" w:hAnsi="Times New Roman"/>
                <w:lang w:val="bg-BG"/>
              </w:rPr>
              <w:t xml:space="preserve">Вид подкрепа </w:t>
            </w:r>
          </w:p>
          <w:p w:rsidR="00271F83" w:rsidRPr="00A9622A" w:rsidRDefault="00271F83" w:rsidP="00271F83">
            <w:pPr>
              <w:spacing w:line="276" w:lineRule="auto"/>
              <w:jc w:val="both"/>
              <w:rPr>
                <w:rFonts w:ascii="Times New Roman" w:eastAsia="Calibri" w:hAnsi="Times New Roman"/>
                <w:lang w:val="bg-BG"/>
              </w:rPr>
            </w:pPr>
          </w:p>
        </w:tc>
        <w:tc>
          <w:tcPr>
            <w:tcW w:w="3332" w:type="dxa"/>
          </w:tcPr>
          <w:p w:rsidR="00271F83" w:rsidRPr="00A9622A" w:rsidRDefault="00271F83" w:rsidP="00271F83">
            <w:pPr>
              <w:spacing w:line="276" w:lineRule="auto"/>
              <w:jc w:val="both"/>
              <w:rPr>
                <w:rFonts w:ascii="Times New Roman" w:eastAsia="Calibri" w:hAnsi="Times New Roman"/>
                <w:b/>
                <w:lang w:val="bg-BG"/>
              </w:rPr>
            </w:pPr>
            <w:r w:rsidRPr="00A9622A">
              <w:rPr>
                <w:rFonts w:ascii="Times New Roman" w:eastAsia="Calibri" w:hAnsi="Times New Roman"/>
                <w:b/>
                <w:lang w:val="bg-BG"/>
              </w:rPr>
              <w:t>Безвъзмездни средства</w:t>
            </w:r>
          </w:p>
          <w:p w:rsidR="00271F83" w:rsidRPr="00A9622A" w:rsidRDefault="00271F83" w:rsidP="00271F83">
            <w:pPr>
              <w:spacing w:line="276" w:lineRule="auto"/>
              <w:jc w:val="both"/>
              <w:rPr>
                <w:rFonts w:ascii="Times New Roman" w:eastAsia="Calibri" w:hAnsi="Times New Roman"/>
                <w:lang w:val="bg-BG"/>
              </w:rPr>
            </w:pPr>
            <w:r w:rsidRPr="00A9622A">
              <w:rPr>
                <w:rFonts w:ascii="Times New Roman" w:eastAsia="Calibri" w:hAnsi="Times New Roman"/>
                <w:lang w:val="bg-BG"/>
              </w:rPr>
              <w:t>Възстановяване на действително направени и платени допустими разходи.</w:t>
            </w:r>
          </w:p>
          <w:p w:rsidR="00271F83" w:rsidRPr="00A9622A" w:rsidRDefault="00271F83" w:rsidP="00271F83">
            <w:pPr>
              <w:spacing w:line="276" w:lineRule="auto"/>
              <w:jc w:val="both"/>
              <w:rPr>
                <w:rFonts w:ascii="Times New Roman" w:eastAsia="Calibri" w:hAnsi="Times New Roman"/>
                <w:lang w:val="bg-BG"/>
              </w:rPr>
            </w:pPr>
          </w:p>
        </w:tc>
        <w:tc>
          <w:tcPr>
            <w:tcW w:w="4536" w:type="dxa"/>
          </w:tcPr>
          <w:p w:rsidR="00271F83" w:rsidRPr="00A9622A" w:rsidRDefault="00271F83" w:rsidP="00271F83">
            <w:pPr>
              <w:spacing w:line="276" w:lineRule="auto"/>
              <w:jc w:val="both"/>
              <w:rPr>
                <w:rFonts w:ascii="Times New Roman" w:eastAsia="Calibri" w:hAnsi="Times New Roman"/>
                <w:b/>
                <w:lang w:val="bg-BG"/>
              </w:rPr>
            </w:pPr>
            <w:r w:rsidRPr="00A9622A">
              <w:rPr>
                <w:rFonts w:ascii="Times New Roman" w:eastAsia="Calibri" w:hAnsi="Times New Roman"/>
                <w:b/>
                <w:lang w:val="bg-BG"/>
              </w:rPr>
              <w:t>Безвъзмездни средства</w:t>
            </w:r>
          </w:p>
          <w:p w:rsidR="00271F83" w:rsidRPr="00A9622A" w:rsidRDefault="00271F83" w:rsidP="00271F83">
            <w:pPr>
              <w:spacing w:line="276" w:lineRule="auto"/>
              <w:jc w:val="both"/>
              <w:rPr>
                <w:rFonts w:ascii="Times New Roman" w:eastAsia="Calibri" w:hAnsi="Times New Roman"/>
                <w:u w:val="single"/>
                <w:lang w:val="bg-BG"/>
              </w:rPr>
            </w:pPr>
            <w:r w:rsidRPr="00A9622A">
              <w:rPr>
                <w:rFonts w:ascii="Times New Roman" w:eastAsia="Calibri" w:hAnsi="Times New Roman"/>
                <w:lang w:val="bg-BG"/>
              </w:rPr>
              <w:t xml:space="preserve">Възстановяване на действително направени и платени допустими разходи </w:t>
            </w:r>
            <w:r w:rsidRPr="00A9622A">
              <w:rPr>
                <w:rFonts w:ascii="Times New Roman" w:eastAsia="Times New Roman" w:hAnsi="Times New Roman"/>
                <w:u w:val="single"/>
                <w:lang w:val="bg-BG"/>
              </w:rPr>
              <w:t xml:space="preserve">и прилагане на единна ставка, определена чрез прилагане на процент към една или няколко определени категории разходи. </w:t>
            </w:r>
          </w:p>
          <w:p w:rsidR="00271F83" w:rsidRPr="00A9622A" w:rsidRDefault="00271F83" w:rsidP="00271F83">
            <w:pPr>
              <w:spacing w:line="276" w:lineRule="auto"/>
              <w:jc w:val="both"/>
              <w:rPr>
                <w:rFonts w:ascii="Times New Roman" w:eastAsia="Calibri" w:hAnsi="Times New Roman"/>
                <w:lang w:val="bg-BG"/>
              </w:rPr>
            </w:pPr>
          </w:p>
        </w:tc>
      </w:tr>
      <w:tr w:rsidR="00271F83" w:rsidRPr="00947EC2" w:rsidTr="00AE74EB">
        <w:tc>
          <w:tcPr>
            <w:tcW w:w="468" w:type="dxa"/>
          </w:tcPr>
          <w:p w:rsidR="00271F83" w:rsidRPr="00A9622A" w:rsidRDefault="00271F83" w:rsidP="00271F83">
            <w:pPr>
              <w:spacing w:line="276" w:lineRule="auto"/>
              <w:jc w:val="both"/>
              <w:rPr>
                <w:rFonts w:ascii="Times New Roman" w:eastAsia="Calibri" w:hAnsi="Times New Roman"/>
                <w:lang w:val="bg-BG"/>
              </w:rPr>
            </w:pPr>
            <w:r w:rsidRPr="00A9622A">
              <w:rPr>
                <w:rFonts w:ascii="Times New Roman" w:eastAsia="Calibri" w:hAnsi="Times New Roman"/>
                <w:lang w:val="bg-BG"/>
              </w:rPr>
              <w:t>2.</w:t>
            </w:r>
          </w:p>
        </w:tc>
        <w:tc>
          <w:tcPr>
            <w:tcW w:w="1837" w:type="dxa"/>
          </w:tcPr>
          <w:p w:rsidR="00271F83" w:rsidRPr="00A9622A" w:rsidRDefault="00271F83" w:rsidP="00271F83">
            <w:pPr>
              <w:spacing w:line="276" w:lineRule="auto"/>
              <w:jc w:val="both"/>
              <w:rPr>
                <w:rFonts w:ascii="Times New Roman" w:eastAsia="Calibri" w:hAnsi="Times New Roman"/>
                <w:lang w:val="fr-BE"/>
              </w:rPr>
            </w:pPr>
            <w:r w:rsidRPr="00A9622A">
              <w:rPr>
                <w:rFonts w:ascii="Times New Roman" w:eastAsia="Calibri" w:hAnsi="Times New Roman"/>
                <w:lang w:val="bg-BG"/>
              </w:rPr>
              <w:t>Раздел 8.2.</w:t>
            </w:r>
            <w:proofErr w:type="spellStart"/>
            <w:r w:rsidRPr="00A9622A">
              <w:rPr>
                <w:rFonts w:ascii="Times New Roman" w:eastAsia="Calibri" w:hAnsi="Times New Roman"/>
                <w:lang w:val="bg-BG"/>
              </w:rPr>
              <w:t>2</w:t>
            </w:r>
            <w:proofErr w:type="spellEnd"/>
            <w:r w:rsidRPr="00A9622A">
              <w:rPr>
                <w:rFonts w:ascii="Times New Roman" w:eastAsia="Calibri" w:hAnsi="Times New Roman"/>
                <w:lang w:val="bg-BG"/>
              </w:rPr>
              <w:t>.3.</w:t>
            </w:r>
            <w:proofErr w:type="spellStart"/>
            <w:r w:rsidRPr="00A9622A">
              <w:rPr>
                <w:rFonts w:ascii="Times New Roman" w:eastAsia="Calibri" w:hAnsi="Times New Roman"/>
                <w:lang w:val="bg-BG"/>
              </w:rPr>
              <w:t>3</w:t>
            </w:r>
            <w:proofErr w:type="spellEnd"/>
            <w:r w:rsidRPr="00A9622A">
              <w:rPr>
                <w:rFonts w:ascii="Times New Roman" w:eastAsia="Calibri" w:hAnsi="Times New Roman"/>
                <w:lang w:val="bg-BG"/>
              </w:rPr>
              <w:t xml:space="preserve">.8. </w:t>
            </w:r>
            <w:r w:rsidRPr="00A9622A">
              <w:rPr>
                <w:rFonts w:ascii="Times New Roman" w:eastAsia="Calibri" w:hAnsi="Times New Roman"/>
                <w:lang w:val="fr-BE"/>
              </w:rPr>
              <w:t>(Приложими) суми и проценти на предоставяната подкрепа</w:t>
            </w:r>
          </w:p>
          <w:p w:rsidR="00271F83" w:rsidRPr="00A9622A" w:rsidRDefault="00271F83" w:rsidP="00271F83">
            <w:pPr>
              <w:spacing w:line="276" w:lineRule="auto"/>
              <w:jc w:val="both"/>
              <w:rPr>
                <w:rFonts w:ascii="Times New Roman" w:eastAsia="Calibri" w:hAnsi="Times New Roman"/>
                <w:lang w:val="bg-BG"/>
              </w:rPr>
            </w:pPr>
          </w:p>
        </w:tc>
        <w:tc>
          <w:tcPr>
            <w:tcW w:w="3332" w:type="dxa"/>
          </w:tcPr>
          <w:p w:rsidR="00271F83" w:rsidRPr="00A9622A" w:rsidRDefault="00271F83" w:rsidP="00271F83">
            <w:pPr>
              <w:spacing w:line="276" w:lineRule="auto"/>
              <w:jc w:val="both"/>
              <w:rPr>
                <w:rFonts w:ascii="Times New Roman" w:eastAsia="Calibri" w:hAnsi="Times New Roman"/>
                <w:lang w:val="bg-BG"/>
              </w:rPr>
            </w:pPr>
            <w:r w:rsidRPr="00A9622A">
              <w:rPr>
                <w:rFonts w:ascii="Times New Roman" w:eastAsia="Calibri" w:hAnsi="Times New Roman"/>
                <w:lang w:val="bg-BG"/>
              </w:rPr>
              <w:t>Максимално допустимите разходи за създаване на консултантски услуги са намаляващи за максимален период от пет години от учредяването и се намаляват както следва за всяка една година:</w:t>
            </w:r>
          </w:p>
          <w:p w:rsidR="00271F83" w:rsidRPr="00A9622A" w:rsidRDefault="00271F83" w:rsidP="00271F83">
            <w:pPr>
              <w:spacing w:line="276" w:lineRule="auto"/>
              <w:jc w:val="both"/>
              <w:rPr>
                <w:rFonts w:ascii="Times New Roman" w:eastAsia="Calibri" w:hAnsi="Times New Roman"/>
                <w:lang w:val="bg-BG"/>
              </w:rPr>
            </w:pPr>
            <w:r w:rsidRPr="00A9622A">
              <w:rPr>
                <w:rFonts w:ascii="Times New Roman" w:eastAsia="Calibri" w:hAnsi="Times New Roman"/>
                <w:lang w:val="bg-BG"/>
              </w:rPr>
              <w:t>1-ва година -100% от допустимите разходи по подмярка 2.2;</w:t>
            </w:r>
          </w:p>
          <w:p w:rsidR="00271F83" w:rsidRPr="00A9622A" w:rsidRDefault="00271F83" w:rsidP="00271F83">
            <w:pPr>
              <w:spacing w:line="276" w:lineRule="auto"/>
              <w:jc w:val="both"/>
              <w:rPr>
                <w:rFonts w:ascii="Times New Roman" w:eastAsia="Calibri" w:hAnsi="Times New Roman"/>
                <w:lang w:val="bg-BG"/>
              </w:rPr>
            </w:pPr>
            <w:r w:rsidRPr="00A9622A">
              <w:rPr>
                <w:rFonts w:ascii="Times New Roman" w:eastAsia="Calibri" w:hAnsi="Times New Roman"/>
                <w:lang w:val="bg-BG"/>
              </w:rPr>
              <w:t>2-ра година - 95% от допустимите разходи по подмярка 2.2;</w:t>
            </w:r>
          </w:p>
          <w:p w:rsidR="00271F83" w:rsidRPr="00A9622A" w:rsidRDefault="00271F83" w:rsidP="00271F83">
            <w:pPr>
              <w:spacing w:line="276" w:lineRule="auto"/>
              <w:jc w:val="both"/>
              <w:rPr>
                <w:rFonts w:ascii="Times New Roman" w:eastAsia="Calibri" w:hAnsi="Times New Roman"/>
                <w:lang w:val="bg-BG"/>
              </w:rPr>
            </w:pPr>
            <w:r w:rsidRPr="00A9622A">
              <w:rPr>
                <w:rFonts w:ascii="Times New Roman" w:eastAsia="Calibri" w:hAnsi="Times New Roman"/>
                <w:lang w:val="bg-BG"/>
              </w:rPr>
              <w:t>3-та година - 90% от допустимите разходи по подмярка 2.2;</w:t>
            </w:r>
          </w:p>
          <w:p w:rsidR="00271F83" w:rsidRPr="00A9622A" w:rsidRDefault="00271F83" w:rsidP="00271F83">
            <w:pPr>
              <w:spacing w:line="276" w:lineRule="auto"/>
              <w:jc w:val="both"/>
              <w:rPr>
                <w:rFonts w:ascii="Times New Roman" w:eastAsia="Calibri" w:hAnsi="Times New Roman"/>
                <w:lang w:val="bg-BG"/>
              </w:rPr>
            </w:pPr>
            <w:r w:rsidRPr="00A9622A">
              <w:rPr>
                <w:rFonts w:ascii="Times New Roman" w:eastAsia="Calibri" w:hAnsi="Times New Roman"/>
                <w:lang w:val="bg-BG"/>
              </w:rPr>
              <w:t>4-та година - 85% от допустимите разходи по подмярка 2.2;</w:t>
            </w:r>
          </w:p>
          <w:p w:rsidR="00271F83" w:rsidRPr="00A9622A" w:rsidRDefault="00271F83" w:rsidP="00271F83">
            <w:pPr>
              <w:spacing w:line="276" w:lineRule="auto"/>
              <w:jc w:val="both"/>
              <w:rPr>
                <w:rFonts w:ascii="Times New Roman" w:eastAsia="Calibri" w:hAnsi="Times New Roman"/>
                <w:lang w:val="bg-BG"/>
              </w:rPr>
            </w:pPr>
            <w:r w:rsidRPr="00A9622A">
              <w:rPr>
                <w:rFonts w:ascii="Times New Roman" w:eastAsia="Calibri" w:hAnsi="Times New Roman"/>
                <w:lang w:val="bg-BG"/>
              </w:rPr>
              <w:t xml:space="preserve">5-та година - 80% от допустимите разходи по </w:t>
            </w:r>
            <w:proofErr w:type="spellStart"/>
            <w:r w:rsidRPr="00A9622A">
              <w:rPr>
                <w:rFonts w:ascii="Times New Roman" w:eastAsia="Calibri" w:hAnsi="Times New Roman"/>
                <w:lang w:val="bg-BG"/>
              </w:rPr>
              <w:t>подмярка</w:t>
            </w:r>
            <w:proofErr w:type="spellEnd"/>
            <w:r w:rsidRPr="00A9622A">
              <w:rPr>
                <w:rFonts w:ascii="Times New Roman" w:eastAsia="Calibri" w:hAnsi="Times New Roman"/>
                <w:lang w:val="bg-BG"/>
              </w:rPr>
              <w:t xml:space="preserve"> 2.</w:t>
            </w:r>
            <w:proofErr w:type="spellStart"/>
            <w:r w:rsidRPr="00A9622A">
              <w:rPr>
                <w:rFonts w:ascii="Times New Roman" w:eastAsia="Calibri" w:hAnsi="Times New Roman"/>
                <w:lang w:val="bg-BG"/>
              </w:rPr>
              <w:t>2</w:t>
            </w:r>
            <w:proofErr w:type="spellEnd"/>
            <w:r w:rsidRPr="00A9622A">
              <w:rPr>
                <w:rFonts w:ascii="Times New Roman" w:eastAsia="Calibri" w:hAnsi="Times New Roman"/>
                <w:lang w:val="bg-BG"/>
              </w:rPr>
              <w:t>.</w:t>
            </w:r>
          </w:p>
          <w:p w:rsidR="00271F83" w:rsidRPr="00A9622A" w:rsidRDefault="00271F83" w:rsidP="00271F83">
            <w:pPr>
              <w:spacing w:line="276" w:lineRule="auto"/>
              <w:jc w:val="both"/>
              <w:rPr>
                <w:rFonts w:ascii="Times New Roman" w:eastAsia="Calibri" w:hAnsi="Times New Roman"/>
                <w:lang w:val="bg-BG"/>
              </w:rPr>
            </w:pPr>
            <w:r w:rsidRPr="00A9622A">
              <w:rPr>
                <w:rFonts w:ascii="Times New Roman" w:eastAsia="Calibri" w:hAnsi="Times New Roman"/>
                <w:lang w:val="bg-BG"/>
              </w:rPr>
              <w:t>Максималния размер на допустимите разходи ще се определя от Управляващият орган на ПРСР за всяка една година на подпомагане на база на изпратени предварителни разчети от страна на НССЗ</w:t>
            </w:r>
          </w:p>
        </w:tc>
        <w:tc>
          <w:tcPr>
            <w:tcW w:w="4536" w:type="dxa"/>
          </w:tcPr>
          <w:p w:rsidR="00271F83" w:rsidRPr="00A9622A" w:rsidRDefault="00271F83" w:rsidP="00271F83">
            <w:pPr>
              <w:spacing w:line="276" w:lineRule="auto"/>
              <w:jc w:val="both"/>
              <w:rPr>
                <w:rFonts w:ascii="Times New Roman" w:eastAsia="Calibri" w:hAnsi="Times New Roman"/>
                <w:lang w:val="bg-BG"/>
              </w:rPr>
            </w:pPr>
            <w:r w:rsidRPr="00A9622A">
              <w:rPr>
                <w:rFonts w:ascii="Times New Roman" w:eastAsia="Calibri" w:hAnsi="Times New Roman"/>
                <w:lang w:val="bg-BG"/>
              </w:rPr>
              <w:t>Максимално допустимите разходи за създаване на консултантски услуги са намаляващи за максимален период от пет години от учредяването и се намаляват както следва за всяка една година:</w:t>
            </w:r>
          </w:p>
          <w:p w:rsidR="00271F83" w:rsidRPr="00A9622A" w:rsidRDefault="00271F83" w:rsidP="00271F83">
            <w:pPr>
              <w:spacing w:line="276" w:lineRule="auto"/>
              <w:jc w:val="both"/>
              <w:rPr>
                <w:rFonts w:ascii="Times New Roman" w:eastAsia="Calibri" w:hAnsi="Times New Roman"/>
                <w:lang w:val="bg-BG"/>
              </w:rPr>
            </w:pPr>
            <w:r w:rsidRPr="00A9622A">
              <w:rPr>
                <w:rFonts w:ascii="Times New Roman" w:eastAsia="Calibri" w:hAnsi="Times New Roman"/>
                <w:lang w:val="bg-BG"/>
              </w:rPr>
              <w:t>1-ва година -100% от допустимите разходи по подмярка 2.2;</w:t>
            </w:r>
          </w:p>
          <w:p w:rsidR="00271F83" w:rsidRPr="00A9622A" w:rsidRDefault="00271F83" w:rsidP="00271F83">
            <w:pPr>
              <w:spacing w:line="276" w:lineRule="auto"/>
              <w:jc w:val="both"/>
              <w:rPr>
                <w:rFonts w:ascii="Times New Roman" w:eastAsia="Calibri" w:hAnsi="Times New Roman"/>
                <w:lang w:val="bg-BG"/>
              </w:rPr>
            </w:pPr>
            <w:r w:rsidRPr="00A9622A">
              <w:rPr>
                <w:rFonts w:ascii="Times New Roman" w:eastAsia="Calibri" w:hAnsi="Times New Roman"/>
                <w:lang w:val="bg-BG"/>
              </w:rPr>
              <w:t>2-ра година - 95% от допустимите разходи по подмярка 2.2;</w:t>
            </w:r>
          </w:p>
          <w:p w:rsidR="00271F83" w:rsidRPr="00A9622A" w:rsidRDefault="00271F83" w:rsidP="00271F83">
            <w:pPr>
              <w:spacing w:line="276" w:lineRule="auto"/>
              <w:jc w:val="both"/>
              <w:rPr>
                <w:rFonts w:ascii="Times New Roman" w:eastAsia="Calibri" w:hAnsi="Times New Roman"/>
                <w:lang w:val="bg-BG"/>
              </w:rPr>
            </w:pPr>
            <w:r w:rsidRPr="00A9622A">
              <w:rPr>
                <w:rFonts w:ascii="Times New Roman" w:eastAsia="Calibri" w:hAnsi="Times New Roman"/>
                <w:lang w:val="bg-BG"/>
              </w:rPr>
              <w:t>3-та година - 90% от допустимите разходи по подмярка 2.2;</w:t>
            </w:r>
          </w:p>
          <w:p w:rsidR="00271F83" w:rsidRPr="00A9622A" w:rsidRDefault="00271F83" w:rsidP="00271F83">
            <w:pPr>
              <w:spacing w:line="276" w:lineRule="auto"/>
              <w:jc w:val="both"/>
              <w:rPr>
                <w:rFonts w:ascii="Times New Roman" w:eastAsia="Calibri" w:hAnsi="Times New Roman"/>
                <w:lang w:val="bg-BG"/>
              </w:rPr>
            </w:pPr>
            <w:r w:rsidRPr="00A9622A">
              <w:rPr>
                <w:rFonts w:ascii="Times New Roman" w:eastAsia="Calibri" w:hAnsi="Times New Roman"/>
                <w:lang w:val="bg-BG"/>
              </w:rPr>
              <w:t>4-та година - 85% от допустимите разходи по подмярка 2.2;</w:t>
            </w:r>
          </w:p>
          <w:p w:rsidR="00271F83" w:rsidRPr="00A9622A" w:rsidRDefault="00271F83" w:rsidP="00271F83">
            <w:pPr>
              <w:spacing w:line="276" w:lineRule="auto"/>
              <w:jc w:val="both"/>
              <w:rPr>
                <w:rFonts w:ascii="Times New Roman" w:eastAsia="Calibri" w:hAnsi="Times New Roman"/>
                <w:lang w:val="bg-BG"/>
              </w:rPr>
            </w:pPr>
            <w:r w:rsidRPr="00A9622A">
              <w:rPr>
                <w:rFonts w:ascii="Times New Roman" w:eastAsia="Calibri" w:hAnsi="Times New Roman"/>
                <w:lang w:val="bg-BG"/>
              </w:rPr>
              <w:t xml:space="preserve">5-та година - 80% от допустимите разходи по </w:t>
            </w:r>
            <w:proofErr w:type="spellStart"/>
            <w:r w:rsidRPr="00A9622A">
              <w:rPr>
                <w:rFonts w:ascii="Times New Roman" w:eastAsia="Calibri" w:hAnsi="Times New Roman"/>
                <w:lang w:val="bg-BG"/>
              </w:rPr>
              <w:t>подмярка</w:t>
            </w:r>
            <w:proofErr w:type="spellEnd"/>
            <w:r w:rsidRPr="00A9622A">
              <w:rPr>
                <w:rFonts w:ascii="Times New Roman" w:eastAsia="Calibri" w:hAnsi="Times New Roman"/>
                <w:lang w:val="bg-BG"/>
              </w:rPr>
              <w:t xml:space="preserve"> 2.</w:t>
            </w:r>
            <w:proofErr w:type="spellStart"/>
            <w:r w:rsidRPr="00A9622A">
              <w:rPr>
                <w:rFonts w:ascii="Times New Roman" w:eastAsia="Calibri" w:hAnsi="Times New Roman"/>
                <w:lang w:val="bg-BG"/>
              </w:rPr>
              <w:t>2</w:t>
            </w:r>
            <w:proofErr w:type="spellEnd"/>
            <w:r w:rsidRPr="00A9622A">
              <w:rPr>
                <w:rFonts w:ascii="Times New Roman" w:eastAsia="Calibri" w:hAnsi="Times New Roman"/>
                <w:lang w:val="bg-BG"/>
              </w:rPr>
              <w:t>.</w:t>
            </w:r>
          </w:p>
          <w:p w:rsidR="00271F83" w:rsidRPr="00A9622A" w:rsidRDefault="00271F83" w:rsidP="00271F83">
            <w:pPr>
              <w:spacing w:line="276" w:lineRule="auto"/>
              <w:jc w:val="both"/>
              <w:rPr>
                <w:rFonts w:ascii="Times New Roman" w:eastAsia="Calibri" w:hAnsi="Times New Roman"/>
                <w:strike/>
                <w:lang w:val="bg-BG"/>
              </w:rPr>
            </w:pPr>
            <w:r w:rsidRPr="00A9622A">
              <w:rPr>
                <w:rFonts w:ascii="Times New Roman" w:eastAsia="Calibri" w:hAnsi="Times New Roman"/>
                <w:strike/>
                <w:lang w:val="bg-BG"/>
              </w:rPr>
              <w:t>Максималния размер на допустимите разходи ще се определя от Управляващият орган на ПРСР за всяка една година на подпомагане на база на изпратени предварителни разчети от страна на НССЗ</w:t>
            </w:r>
          </w:p>
        </w:tc>
      </w:tr>
      <w:tr w:rsidR="00271F83" w:rsidRPr="00947EC2" w:rsidTr="00AE74EB">
        <w:tc>
          <w:tcPr>
            <w:tcW w:w="468" w:type="dxa"/>
          </w:tcPr>
          <w:p w:rsidR="00271F83" w:rsidRPr="00A9622A" w:rsidRDefault="00271F83" w:rsidP="00271F83">
            <w:pPr>
              <w:spacing w:line="276" w:lineRule="auto"/>
              <w:jc w:val="both"/>
              <w:rPr>
                <w:rFonts w:ascii="Times New Roman" w:eastAsia="Calibri" w:hAnsi="Times New Roman"/>
                <w:lang w:val="bg-BG"/>
              </w:rPr>
            </w:pPr>
            <w:r w:rsidRPr="00A9622A">
              <w:rPr>
                <w:rFonts w:ascii="Times New Roman" w:eastAsia="Calibri" w:hAnsi="Times New Roman"/>
                <w:lang w:val="bg-BG"/>
              </w:rPr>
              <w:t>3.</w:t>
            </w:r>
          </w:p>
        </w:tc>
        <w:tc>
          <w:tcPr>
            <w:tcW w:w="1837" w:type="dxa"/>
          </w:tcPr>
          <w:p w:rsidR="00271F83" w:rsidRPr="00A9622A" w:rsidRDefault="00271F83" w:rsidP="00271F83">
            <w:pPr>
              <w:spacing w:line="276" w:lineRule="auto"/>
              <w:jc w:val="both"/>
              <w:rPr>
                <w:rFonts w:ascii="Times New Roman" w:eastAsia="Calibri" w:hAnsi="Times New Roman"/>
                <w:lang w:val="bg-BG"/>
              </w:rPr>
            </w:pPr>
            <w:r w:rsidRPr="00A9622A">
              <w:rPr>
                <w:rFonts w:ascii="Times New Roman" w:eastAsia="Calibri" w:hAnsi="Times New Roman"/>
                <w:lang w:val="bg-BG"/>
              </w:rPr>
              <w:t>8.2.</w:t>
            </w:r>
            <w:proofErr w:type="spellStart"/>
            <w:r w:rsidRPr="00A9622A">
              <w:rPr>
                <w:rFonts w:ascii="Times New Roman" w:eastAsia="Calibri" w:hAnsi="Times New Roman"/>
                <w:lang w:val="bg-BG"/>
              </w:rPr>
              <w:t>2</w:t>
            </w:r>
            <w:proofErr w:type="spellEnd"/>
            <w:r w:rsidRPr="00A9622A">
              <w:rPr>
                <w:rFonts w:ascii="Times New Roman" w:eastAsia="Calibri" w:hAnsi="Times New Roman"/>
                <w:lang w:val="bg-BG"/>
              </w:rPr>
              <w:t>.3.</w:t>
            </w:r>
            <w:proofErr w:type="spellStart"/>
            <w:r w:rsidRPr="00A9622A">
              <w:rPr>
                <w:rFonts w:ascii="Times New Roman" w:eastAsia="Calibri" w:hAnsi="Times New Roman"/>
                <w:lang w:val="bg-BG"/>
              </w:rPr>
              <w:t>3</w:t>
            </w:r>
            <w:proofErr w:type="spellEnd"/>
            <w:r w:rsidRPr="00A9622A">
              <w:rPr>
                <w:rFonts w:ascii="Times New Roman" w:eastAsia="Calibri" w:hAnsi="Times New Roman"/>
                <w:lang w:val="bg-BG"/>
              </w:rPr>
              <w:t xml:space="preserve">.9.2. Действия за </w:t>
            </w:r>
            <w:r w:rsidRPr="00A9622A">
              <w:rPr>
                <w:rFonts w:ascii="Times New Roman" w:eastAsia="Calibri" w:hAnsi="Times New Roman"/>
                <w:lang w:val="bg-BG"/>
              </w:rPr>
              <w:lastRenderedPageBreak/>
              <w:t>смекчаване на последиците</w:t>
            </w:r>
          </w:p>
        </w:tc>
        <w:tc>
          <w:tcPr>
            <w:tcW w:w="3332" w:type="dxa"/>
          </w:tcPr>
          <w:p w:rsidR="00271F83" w:rsidRPr="00A9622A" w:rsidRDefault="00271F83" w:rsidP="00271F83">
            <w:pPr>
              <w:spacing w:line="276" w:lineRule="auto"/>
              <w:jc w:val="both"/>
              <w:rPr>
                <w:rFonts w:ascii="Times New Roman" w:eastAsia="Calibri" w:hAnsi="Times New Roman"/>
                <w:lang w:val="bg-BG"/>
              </w:rPr>
            </w:pPr>
            <w:r w:rsidRPr="00A9622A">
              <w:rPr>
                <w:rFonts w:ascii="Times New Roman" w:eastAsia="Calibri" w:hAnsi="Times New Roman"/>
                <w:lang w:val="bg-BG"/>
              </w:rPr>
              <w:lastRenderedPageBreak/>
              <w:t>1.</w:t>
            </w:r>
            <w:proofErr w:type="spellStart"/>
            <w:r w:rsidRPr="00A9622A">
              <w:rPr>
                <w:rFonts w:ascii="Times New Roman" w:eastAsia="Calibri" w:hAnsi="Times New Roman"/>
                <w:lang w:val="bg-BG"/>
              </w:rPr>
              <w:t>1</w:t>
            </w:r>
            <w:proofErr w:type="spellEnd"/>
            <w:r w:rsidRPr="00A9622A">
              <w:rPr>
                <w:rFonts w:ascii="Times New Roman" w:eastAsia="Calibri" w:hAnsi="Times New Roman"/>
                <w:lang w:val="bg-BG"/>
              </w:rPr>
              <w:t xml:space="preserve">. Обосноваността на разходите ще се преценява на </w:t>
            </w:r>
            <w:r w:rsidRPr="00A9622A">
              <w:rPr>
                <w:rFonts w:ascii="Times New Roman" w:eastAsia="Calibri" w:hAnsi="Times New Roman"/>
                <w:lang w:val="bg-BG"/>
              </w:rPr>
              <w:lastRenderedPageBreak/>
              <w:t>база на разписаните критерии за лимитиране на разходи до пазарната им стойност, чрез сравняване на три оферти и използване на база данни, съдържаща референтни цени;</w:t>
            </w:r>
          </w:p>
          <w:p w:rsidR="00271F83" w:rsidRPr="00A9622A" w:rsidRDefault="00271F83" w:rsidP="00271F83">
            <w:pPr>
              <w:spacing w:line="276" w:lineRule="auto"/>
              <w:jc w:val="both"/>
              <w:rPr>
                <w:rFonts w:ascii="Times New Roman" w:eastAsia="Calibri" w:hAnsi="Times New Roman"/>
                <w:lang w:val="bg-BG"/>
              </w:rPr>
            </w:pPr>
            <w:r w:rsidRPr="00A9622A">
              <w:rPr>
                <w:rFonts w:ascii="Times New Roman" w:eastAsia="Calibri" w:hAnsi="Times New Roman"/>
                <w:lang w:val="bg-BG"/>
              </w:rPr>
              <w:t>1.2. При използване на механизма за оценка на предложените разходи, посредством сравняване на три оферти, ще се запази утвърдената добра практика за извършване на насрещна проверка на предоставените конкурентни оферти. Базата данни, съдържаща референтни цени, ще се обновява своевременно, в съответствие с получените актуални ценови листи или направените проучвания;</w:t>
            </w:r>
          </w:p>
          <w:p w:rsidR="00271F83" w:rsidRPr="00A9622A" w:rsidRDefault="00271F83" w:rsidP="00271F83">
            <w:pPr>
              <w:spacing w:line="276" w:lineRule="auto"/>
              <w:jc w:val="both"/>
              <w:rPr>
                <w:rFonts w:ascii="Times New Roman" w:eastAsia="Calibri" w:hAnsi="Times New Roman"/>
                <w:lang w:val="bg-BG"/>
              </w:rPr>
            </w:pPr>
            <w:r w:rsidRPr="00A9622A">
              <w:rPr>
                <w:rFonts w:ascii="Times New Roman" w:eastAsia="Calibri" w:hAnsi="Times New Roman"/>
                <w:lang w:val="bg-BG"/>
              </w:rPr>
              <w:t>2.1. На база придобитият опит от програмен период 2007-2013 изготвените и съгласувани с компетентните и контролни органи в областта на обществените поръчки указания, ще бъдат задължителни за прилагане от възложителите, допустими по различните подмерки от ПРСР 2014-2020;</w:t>
            </w:r>
          </w:p>
          <w:p w:rsidR="00271F83" w:rsidRPr="00A9622A" w:rsidRDefault="00271F83" w:rsidP="00271F83">
            <w:pPr>
              <w:spacing w:line="276" w:lineRule="auto"/>
              <w:jc w:val="both"/>
              <w:rPr>
                <w:rFonts w:ascii="Times New Roman" w:eastAsia="Calibri" w:hAnsi="Times New Roman"/>
                <w:lang w:val="bg-BG"/>
              </w:rPr>
            </w:pPr>
            <w:r w:rsidRPr="00A9622A">
              <w:rPr>
                <w:rFonts w:ascii="Times New Roman" w:eastAsia="Calibri" w:hAnsi="Times New Roman"/>
                <w:lang w:val="bg-BG"/>
              </w:rPr>
              <w:t>2.</w:t>
            </w:r>
            <w:proofErr w:type="spellStart"/>
            <w:r w:rsidRPr="00A9622A">
              <w:rPr>
                <w:rFonts w:ascii="Times New Roman" w:eastAsia="Calibri" w:hAnsi="Times New Roman"/>
                <w:lang w:val="bg-BG"/>
              </w:rPr>
              <w:t>2</w:t>
            </w:r>
            <w:proofErr w:type="spellEnd"/>
            <w:r w:rsidRPr="00A9622A">
              <w:rPr>
                <w:rFonts w:ascii="Times New Roman" w:eastAsia="Calibri" w:hAnsi="Times New Roman"/>
                <w:lang w:val="bg-BG"/>
              </w:rPr>
              <w:t>. Своевременно ще се актуализират процедурите за контрол и указанията в съответствие с момента на синхронизиране на национално с европейското законодателство в областта;</w:t>
            </w:r>
          </w:p>
          <w:p w:rsidR="00271F83" w:rsidRPr="00A9622A" w:rsidRDefault="00271F83" w:rsidP="00271F83">
            <w:pPr>
              <w:spacing w:line="276" w:lineRule="auto"/>
              <w:jc w:val="both"/>
              <w:rPr>
                <w:rFonts w:ascii="Times New Roman" w:eastAsia="Calibri" w:hAnsi="Times New Roman"/>
                <w:lang w:val="bg-BG"/>
              </w:rPr>
            </w:pPr>
            <w:r w:rsidRPr="00A9622A">
              <w:rPr>
                <w:rFonts w:ascii="Times New Roman" w:eastAsia="Calibri" w:hAnsi="Times New Roman"/>
                <w:lang w:val="bg-BG"/>
              </w:rPr>
              <w:t xml:space="preserve">2.3. Ще продължи да се извършва, освен последващ, и предварителен контрол за спазване на изискванията, заложени в указанията, преди стартирането на обществената </w:t>
            </w:r>
            <w:r w:rsidRPr="00A9622A">
              <w:rPr>
                <w:rFonts w:ascii="Times New Roman" w:eastAsia="Calibri" w:hAnsi="Times New Roman"/>
                <w:lang w:val="bg-BG"/>
              </w:rPr>
              <w:lastRenderedPageBreak/>
              <w:t>поръчка. За неизпълнение на предвидените условия и изискванията на законодателството, бенефициентите ще бъдат прилагани санкции, съответстващи на предвидените в законодателството.</w:t>
            </w:r>
          </w:p>
        </w:tc>
        <w:tc>
          <w:tcPr>
            <w:tcW w:w="4536" w:type="dxa"/>
          </w:tcPr>
          <w:p w:rsidR="00271F83" w:rsidRPr="00A9622A" w:rsidRDefault="00271F83" w:rsidP="00271F83">
            <w:pPr>
              <w:spacing w:line="276" w:lineRule="auto"/>
              <w:jc w:val="both"/>
              <w:rPr>
                <w:rFonts w:ascii="Times New Roman" w:eastAsia="Calibri" w:hAnsi="Times New Roman"/>
                <w:lang w:val="bg-BG"/>
              </w:rPr>
            </w:pPr>
            <w:r w:rsidRPr="00A9622A">
              <w:rPr>
                <w:rFonts w:ascii="Times New Roman" w:eastAsia="Calibri" w:hAnsi="Times New Roman"/>
                <w:lang w:val="bg-BG"/>
              </w:rPr>
              <w:lastRenderedPageBreak/>
              <w:t>1.</w:t>
            </w:r>
            <w:proofErr w:type="spellStart"/>
            <w:r w:rsidRPr="00A9622A">
              <w:rPr>
                <w:rFonts w:ascii="Times New Roman" w:eastAsia="Calibri" w:hAnsi="Times New Roman"/>
                <w:lang w:val="bg-BG"/>
              </w:rPr>
              <w:t>1</w:t>
            </w:r>
            <w:proofErr w:type="spellEnd"/>
            <w:r w:rsidRPr="00A9622A">
              <w:rPr>
                <w:rFonts w:ascii="Times New Roman" w:eastAsia="Calibri" w:hAnsi="Times New Roman"/>
                <w:lang w:val="bg-BG"/>
              </w:rPr>
              <w:t xml:space="preserve">. Обосноваността на разходите ще се преценява на база на разписаните критерии </w:t>
            </w:r>
            <w:r w:rsidRPr="00A9622A">
              <w:rPr>
                <w:rFonts w:ascii="Times New Roman" w:eastAsia="Calibri" w:hAnsi="Times New Roman"/>
                <w:lang w:val="bg-BG"/>
              </w:rPr>
              <w:lastRenderedPageBreak/>
              <w:t xml:space="preserve">за лимитиране на разходи до пазарната им стойност, чрез сравняване на три оферти и използване на база данни, съдържаща референтни цени </w:t>
            </w:r>
            <w:r w:rsidRPr="00A9622A">
              <w:rPr>
                <w:rFonts w:ascii="Times New Roman" w:eastAsia="Calibri" w:hAnsi="Times New Roman"/>
                <w:u w:val="single"/>
                <w:lang w:val="bg-BG"/>
              </w:rPr>
              <w:t>или единна ставка за оперативни разходи, свързани с функционирането на мобилните центрове</w:t>
            </w:r>
            <w:r w:rsidRPr="00A9622A">
              <w:rPr>
                <w:rFonts w:ascii="Times New Roman" w:eastAsia="Calibri" w:hAnsi="Times New Roman"/>
                <w:lang w:val="bg-BG"/>
              </w:rPr>
              <w:t>;</w:t>
            </w:r>
          </w:p>
          <w:p w:rsidR="00271F83" w:rsidRPr="00A9622A" w:rsidRDefault="00271F83" w:rsidP="00271F83">
            <w:pPr>
              <w:spacing w:line="276" w:lineRule="auto"/>
              <w:jc w:val="both"/>
              <w:rPr>
                <w:rFonts w:ascii="Times New Roman" w:eastAsia="Calibri" w:hAnsi="Times New Roman"/>
                <w:lang w:val="bg-BG"/>
              </w:rPr>
            </w:pPr>
            <w:r w:rsidRPr="00A9622A">
              <w:rPr>
                <w:rFonts w:ascii="Times New Roman" w:eastAsia="Calibri" w:hAnsi="Times New Roman"/>
                <w:lang w:val="bg-BG"/>
              </w:rPr>
              <w:t>1.2. При използване на механизма за оценка на предложените разходи, посредством сравняване на три оферти, ще се запази утвърдената добра практика за извършване на насрещна проверка на предоставените конкурентни оферти. Базата данни, съдържаща референтни цени, ще се обновява своевременно, в съответствие с получените актуални ценови листи или направените проучвания;</w:t>
            </w:r>
          </w:p>
          <w:p w:rsidR="00271F83" w:rsidRPr="00A9622A" w:rsidRDefault="00271F83" w:rsidP="00271F83">
            <w:pPr>
              <w:spacing w:line="276" w:lineRule="auto"/>
              <w:jc w:val="both"/>
              <w:rPr>
                <w:rFonts w:ascii="Times New Roman" w:eastAsia="Calibri" w:hAnsi="Times New Roman"/>
                <w:lang w:val="bg-BG"/>
              </w:rPr>
            </w:pPr>
            <w:r w:rsidRPr="00A9622A">
              <w:rPr>
                <w:rFonts w:ascii="Times New Roman" w:eastAsia="Calibri" w:hAnsi="Times New Roman"/>
                <w:lang w:val="bg-BG"/>
              </w:rPr>
              <w:t>2.1. На база придобитият опит от програмен период 2007-2013 изготвените и съгласувани с компетентните и контролни органи в областта на обществените поръчки указания, ще бъдат задължителни за прилагане от възложителите, допустими по различните подмерки от ПРСР 2014-2020;</w:t>
            </w:r>
          </w:p>
          <w:p w:rsidR="00271F83" w:rsidRPr="00A9622A" w:rsidRDefault="00271F83" w:rsidP="00271F83">
            <w:pPr>
              <w:spacing w:line="276" w:lineRule="auto"/>
              <w:jc w:val="both"/>
              <w:rPr>
                <w:rFonts w:ascii="Times New Roman" w:eastAsia="Calibri" w:hAnsi="Times New Roman"/>
                <w:lang w:val="bg-BG"/>
              </w:rPr>
            </w:pPr>
            <w:r w:rsidRPr="00A9622A">
              <w:rPr>
                <w:rFonts w:ascii="Times New Roman" w:eastAsia="Calibri" w:hAnsi="Times New Roman"/>
                <w:lang w:val="bg-BG"/>
              </w:rPr>
              <w:t>2.</w:t>
            </w:r>
            <w:proofErr w:type="spellStart"/>
            <w:r w:rsidRPr="00A9622A">
              <w:rPr>
                <w:rFonts w:ascii="Times New Roman" w:eastAsia="Calibri" w:hAnsi="Times New Roman"/>
                <w:lang w:val="bg-BG"/>
              </w:rPr>
              <w:t>2</w:t>
            </w:r>
            <w:proofErr w:type="spellEnd"/>
            <w:r w:rsidRPr="00A9622A">
              <w:rPr>
                <w:rFonts w:ascii="Times New Roman" w:eastAsia="Calibri" w:hAnsi="Times New Roman"/>
                <w:lang w:val="bg-BG"/>
              </w:rPr>
              <w:t>. Своевременно ще се актуализират процедурите за контрол и указанията в съответствие с момента на синхронизиране на национално с европейското законодателство в областта;</w:t>
            </w:r>
          </w:p>
          <w:p w:rsidR="00271F83" w:rsidRPr="00A9622A" w:rsidRDefault="00271F83" w:rsidP="00271F83">
            <w:pPr>
              <w:spacing w:line="276" w:lineRule="auto"/>
              <w:jc w:val="both"/>
              <w:rPr>
                <w:rFonts w:ascii="Times New Roman" w:eastAsia="Calibri" w:hAnsi="Times New Roman"/>
                <w:lang w:val="bg-BG"/>
              </w:rPr>
            </w:pPr>
            <w:r w:rsidRPr="00A9622A">
              <w:rPr>
                <w:rFonts w:ascii="Times New Roman" w:eastAsia="Calibri" w:hAnsi="Times New Roman"/>
                <w:lang w:val="bg-BG"/>
              </w:rPr>
              <w:t>2.3. Ще продължи да се извършва, освен последващ, и предварителен контрол за спазване на изискванията, заложени в указанията, преди стартирането на обществената поръчка. За неизпълнение на предвидените условия и изискванията на законодателството, бенефициентите ще бъдат прилагани санкции, съответстващи на предвидените в законодателството.</w:t>
            </w:r>
          </w:p>
        </w:tc>
      </w:tr>
    </w:tbl>
    <w:p w:rsidR="00271F83" w:rsidRPr="00A9622A" w:rsidRDefault="00271F83" w:rsidP="00271F83">
      <w:pPr>
        <w:spacing w:after="160"/>
        <w:jc w:val="both"/>
        <w:rPr>
          <w:rFonts w:eastAsia="Calibri"/>
          <w:lang w:val="bg-BG"/>
        </w:rPr>
        <w:sectPr w:rsidR="00271F83" w:rsidRPr="00A9622A" w:rsidSect="00092A57">
          <w:pgSz w:w="12240" w:h="15840"/>
          <w:pgMar w:top="1440" w:right="1440" w:bottom="1440" w:left="1440" w:header="720" w:footer="720" w:gutter="0"/>
          <w:cols w:space="720"/>
          <w:docGrid w:linePitch="360"/>
        </w:sectPr>
      </w:pPr>
    </w:p>
    <w:p w:rsidR="00645399" w:rsidRDefault="00645399" w:rsidP="00D15418">
      <w:pPr>
        <w:spacing w:after="0" w:line="240" w:lineRule="auto"/>
        <w:jc w:val="both"/>
        <w:rPr>
          <w:rFonts w:eastAsia="Times New Roman"/>
          <w:b/>
          <w:i/>
          <w:lang w:val="bg-BG" w:eastAsia="bg-BG"/>
        </w:rPr>
      </w:pPr>
    </w:p>
    <w:p w:rsidR="00271F83" w:rsidRPr="00A9622A" w:rsidRDefault="00092A57" w:rsidP="00A073E7">
      <w:pPr>
        <w:spacing w:after="0" w:line="240" w:lineRule="auto"/>
        <w:ind w:left="5664" w:firstLine="708"/>
        <w:jc w:val="both"/>
        <w:rPr>
          <w:rFonts w:eastAsia="Times New Roman"/>
          <w:b/>
          <w:i/>
          <w:lang w:val="bg-BG" w:eastAsia="bg-BG"/>
        </w:rPr>
      </w:pPr>
      <w:r w:rsidRPr="00A9622A">
        <w:rPr>
          <w:rFonts w:eastAsia="Times New Roman"/>
          <w:b/>
          <w:i/>
          <w:lang w:val="bg-BG" w:eastAsia="bg-BG"/>
        </w:rPr>
        <w:t xml:space="preserve"> Приложение № 4</w:t>
      </w:r>
    </w:p>
    <w:p w:rsidR="00AE74EB" w:rsidRPr="00A9622A" w:rsidRDefault="00AE74EB" w:rsidP="00A073E7">
      <w:pPr>
        <w:spacing w:after="0" w:line="240" w:lineRule="auto"/>
        <w:ind w:left="5664" w:firstLine="708"/>
        <w:jc w:val="both"/>
        <w:rPr>
          <w:rFonts w:eastAsia="Times New Roman"/>
          <w:b/>
          <w:i/>
          <w:lang w:val="bg-BG" w:eastAsia="bg-BG"/>
        </w:rPr>
      </w:pPr>
    </w:p>
    <w:p w:rsidR="00AE74EB" w:rsidRPr="00A9622A" w:rsidRDefault="00AE74EB" w:rsidP="00AE74EB">
      <w:pPr>
        <w:spacing w:after="0" w:line="360" w:lineRule="auto"/>
        <w:jc w:val="center"/>
        <w:rPr>
          <w:b/>
          <w:lang w:val="bg-BG"/>
        </w:rPr>
      </w:pPr>
      <w:r w:rsidRPr="00A9622A">
        <w:rPr>
          <w:b/>
          <w:lang w:val="bg-BG"/>
        </w:rPr>
        <w:t xml:space="preserve">Предложение на Управляващия орган на Програмата за развитие на селските райони 2014-2020 г. за промяна на текста на </w:t>
      </w:r>
    </w:p>
    <w:p w:rsidR="00AE74EB" w:rsidRPr="00A9622A" w:rsidRDefault="00AE74EB" w:rsidP="00AE74EB">
      <w:pPr>
        <w:spacing w:after="0" w:line="360" w:lineRule="auto"/>
        <w:jc w:val="center"/>
        <w:rPr>
          <w:b/>
          <w:lang w:val="bg-BG"/>
        </w:rPr>
      </w:pPr>
      <w:r w:rsidRPr="00A9622A">
        <w:rPr>
          <w:b/>
          <w:lang w:val="bg-BG"/>
        </w:rPr>
        <w:t xml:space="preserve">подмярка M 5.1 — </w:t>
      </w:r>
      <w:r w:rsidRPr="00A9622A">
        <w:rPr>
          <w:b/>
          <w:bCs/>
          <w:lang w:val="bg-BG"/>
        </w:rPr>
        <w:t>„Подкрепа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w:t>
      </w:r>
    </w:p>
    <w:p w:rsidR="00AE74EB" w:rsidRPr="00A9622A" w:rsidRDefault="00AE74EB" w:rsidP="00E45057">
      <w:pPr>
        <w:pStyle w:val="ad"/>
        <w:numPr>
          <w:ilvl w:val="0"/>
          <w:numId w:val="4"/>
        </w:numPr>
        <w:shd w:val="clear" w:color="auto" w:fill="D9D9D9" w:themeFill="background1" w:themeFillShade="D9"/>
        <w:spacing w:line="360" w:lineRule="auto"/>
        <w:jc w:val="both"/>
        <w:rPr>
          <w:b/>
          <w:u w:val="single"/>
          <w:lang w:val="bg-BG"/>
        </w:rPr>
      </w:pPr>
      <w:r w:rsidRPr="00A9622A">
        <w:rPr>
          <w:b/>
          <w:lang w:val="bg-BG"/>
        </w:rPr>
        <w:t>Промяна в изискването към кандидатите по подмярката – да се подпомагат земеделски стопани, регистрирани преди 1 януари 2018 г. без да е налице изискване за извършване на съответната животновъдна дейност преди тази дата – предложените прецизирани текстове са включени в таблица.</w:t>
      </w:r>
    </w:p>
    <w:p w:rsidR="00AE74EB" w:rsidRPr="00A9622A" w:rsidRDefault="00AE74EB" w:rsidP="00AE74EB">
      <w:pPr>
        <w:spacing w:after="0" w:line="360" w:lineRule="auto"/>
        <w:jc w:val="both"/>
        <w:rPr>
          <w:b/>
          <w:lang w:val="bg-BG"/>
        </w:rPr>
      </w:pPr>
      <w:r w:rsidRPr="00A9622A">
        <w:rPr>
          <w:b/>
          <w:lang w:val="bg-BG"/>
        </w:rPr>
        <w:t>Мотиви:</w:t>
      </w:r>
    </w:p>
    <w:p w:rsidR="00AE74EB" w:rsidRPr="00A9622A" w:rsidRDefault="00AE74EB" w:rsidP="00E45057">
      <w:pPr>
        <w:numPr>
          <w:ilvl w:val="0"/>
          <w:numId w:val="2"/>
        </w:numPr>
        <w:spacing w:after="0" w:line="360" w:lineRule="auto"/>
        <w:ind w:left="142" w:hanging="142"/>
        <w:contextualSpacing/>
        <w:jc w:val="both"/>
        <w:rPr>
          <w:lang w:val="bg-BG"/>
        </w:rPr>
      </w:pPr>
      <w:r w:rsidRPr="00A9622A">
        <w:rPr>
          <w:bCs/>
          <w:lang w:val="bg-BG"/>
        </w:rPr>
        <w:t>Предоставяне на възможност за кандидатстване на по – голям кръг от земеделски стопани в страната, които се нуждаят от подобрение на системите за биологична сигурност на ниво животновъдно стопанство.</w:t>
      </w:r>
    </w:p>
    <w:p w:rsidR="00AE74EB" w:rsidRPr="00A9622A" w:rsidRDefault="00AE74EB" w:rsidP="00E45057">
      <w:pPr>
        <w:numPr>
          <w:ilvl w:val="0"/>
          <w:numId w:val="2"/>
        </w:numPr>
        <w:spacing w:after="0" w:line="360" w:lineRule="auto"/>
        <w:ind w:left="142" w:hanging="142"/>
        <w:contextualSpacing/>
        <w:jc w:val="both"/>
        <w:rPr>
          <w:bCs/>
          <w:lang w:val="bg-BG"/>
        </w:rPr>
      </w:pPr>
      <w:r w:rsidRPr="00A9622A">
        <w:rPr>
          <w:bCs/>
          <w:lang w:val="bg-BG"/>
        </w:rPr>
        <w:t>С разширяването на кръга на допустимите земеделски стопани ще се осигури възможност за повишаване на хигиената и подобряване на биологичната среда на повече животновъдни стопанства, което от своя страна ще допринесе за минимизиране на риска от заразни болести на отглежданите животни;</w:t>
      </w:r>
    </w:p>
    <w:p w:rsidR="00AE74EB" w:rsidRPr="00A9622A" w:rsidRDefault="00AE74EB" w:rsidP="00E45057">
      <w:pPr>
        <w:numPr>
          <w:ilvl w:val="0"/>
          <w:numId w:val="1"/>
        </w:numPr>
        <w:shd w:val="clear" w:color="auto" w:fill="D9D9D9" w:themeFill="background1" w:themeFillShade="D9"/>
        <w:spacing w:after="0" w:line="360" w:lineRule="auto"/>
        <w:ind w:left="0" w:firstLine="0"/>
        <w:contextualSpacing/>
        <w:jc w:val="both"/>
        <w:rPr>
          <w:b/>
          <w:lang w:val="bg-BG"/>
        </w:rPr>
      </w:pPr>
      <w:r w:rsidRPr="00A9622A">
        <w:rPr>
          <w:b/>
          <w:lang w:val="bg-BG"/>
        </w:rPr>
        <w:t>Предложение за увеличение на максималната стойност на допустимите разходите за един кандидат и за едно проектно предложение за сектор „свиневъдство“ и сектор „птицевъдство“ – предложените прецизирани текстове са включени в таблица.</w:t>
      </w:r>
    </w:p>
    <w:p w:rsidR="00AE74EB" w:rsidRPr="00A9622A" w:rsidRDefault="00AE74EB" w:rsidP="00AE74EB">
      <w:pPr>
        <w:spacing w:after="0" w:line="360" w:lineRule="auto"/>
        <w:jc w:val="both"/>
        <w:rPr>
          <w:b/>
          <w:lang w:val="bg-BG"/>
        </w:rPr>
      </w:pPr>
      <w:r w:rsidRPr="00A9622A">
        <w:rPr>
          <w:b/>
          <w:lang w:val="bg-BG"/>
        </w:rPr>
        <w:t>Мотиви:</w:t>
      </w:r>
    </w:p>
    <w:p w:rsidR="00AE74EB" w:rsidRPr="00A9622A" w:rsidRDefault="00AE74EB" w:rsidP="00E45057">
      <w:pPr>
        <w:numPr>
          <w:ilvl w:val="0"/>
          <w:numId w:val="2"/>
        </w:numPr>
        <w:spacing w:after="0" w:line="360" w:lineRule="auto"/>
        <w:ind w:left="142" w:hanging="142"/>
        <w:contextualSpacing/>
        <w:jc w:val="both"/>
        <w:rPr>
          <w:bCs/>
          <w:lang w:val="bg-BG"/>
        </w:rPr>
      </w:pPr>
      <w:r w:rsidRPr="00A9622A">
        <w:rPr>
          <w:bCs/>
          <w:lang w:val="bg-BG"/>
        </w:rPr>
        <w:t>Наличен остатъчен финансов ресурс след проведения през 2020 г. прием на проектни предложения;</w:t>
      </w:r>
    </w:p>
    <w:p w:rsidR="00AE74EB" w:rsidRPr="00A9622A" w:rsidRDefault="00AE74EB" w:rsidP="00E45057">
      <w:pPr>
        <w:numPr>
          <w:ilvl w:val="0"/>
          <w:numId w:val="2"/>
        </w:numPr>
        <w:spacing w:after="0" w:line="360" w:lineRule="auto"/>
        <w:ind w:left="142" w:hanging="142"/>
        <w:contextualSpacing/>
        <w:jc w:val="both"/>
        <w:rPr>
          <w:bCs/>
          <w:lang w:val="bg-BG"/>
        </w:rPr>
      </w:pPr>
      <w:r w:rsidRPr="00A9622A">
        <w:rPr>
          <w:bCs/>
          <w:lang w:val="bg-BG"/>
        </w:rPr>
        <w:t>Засилен интерес за подобен тип подпомагане от птицевъдни и свиневъдни стопанства;</w:t>
      </w:r>
    </w:p>
    <w:p w:rsidR="00AE74EB" w:rsidRPr="00A9622A" w:rsidRDefault="00AE74EB" w:rsidP="00E45057">
      <w:pPr>
        <w:numPr>
          <w:ilvl w:val="0"/>
          <w:numId w:val="2"/>
        </w:numPr>
        <w:spacing w:after="0" w:line="360" w:lineRule="auto"/>
        <w:ind w:left="142" w:hanging="142"/>
        <w:contextualSpacing/>
        <w:jc w:val="both"/>
        <w:rPr>
          <w:bCs/>
          <w:lang w:val="bg-BG"/>
        </w:rPr>
      </w:pPr>
      <w:r w:rsidRPr="00A9622A">
        <w:rPr>
          <w:bCs/>
          <w:lang w:val="bg-BG"/>
        </w:rPr>
        <w:t>Необходимост от обезпечаване на инвестициите в превенция и преодоляване на опасността от разпространение на заразни болести в секторите, които са/или биват най-тежко засегнати, поради по-високия риск от проява на силно заразни болести при тях, поради своята структурна специфика, мащаб  и производствена интеграция;</w:t>
      </w:r>
    </w:p>
    <w:p w:rsidR="00AE74EB" w:rsidRPr="00A9622A" w:rsidRDefault="00AE74EB" w:rsidP="00E45057">
      <w:pPr>
        <w:numPr>
          <w:ilvl w:val="0"/>
          <w:numId w:val="2"/>
        </w:numPr>
        <w:spacing w:after="0" w:line="360" w:lineRule="auto"/>
        <w:ind w:left="142" w:hanging="142"/>
        <w:contextualSpacing/>
        <w:jc w:val="both"/>
        <w:rPr>
          <w:bCs/>
          <w:lang w:val="bg-BG"/>
        </w:rPr>
      </w:pPr>
      <w:r w:rsidRPr="00A9622A">
        <w:rPr>
          <w:bCs/>
          <w:lang w:val="bg-BG"/>
        </w:rPr>
        <w:t>Характерът на инвестициите в животновъдните обекти, епизоотичната обстановка в страната и завишените норми за биосигурност предполагат необходимостта от по-голям финансов ресурс за реализация на проектите;</w:t>
      </w:r>
    </w:p>
    <w:p w:rsidR="00AE74EB" w:rsidRPr="00A9622A" w:rsidRDefault="00AE74EB" w:rsidP="00AE74EB">
      <w:pPr>
        <w:spacing w:after="0" w:line="360" w:lineRule="auto"/>
        <w:ind w:left="142"/>
        <w:contextualSpacing/>
        <w:jc w:val="both"/>
        <w:rPr>
          <w:bCs/>
          <w:lang w:val="bg-BG"/>
        </w:rPr>
      </w:pPr>
    </w:p>
    <w:tbl>
      <w:tblPr>
        <w:tblW w:w="4862"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1793"/>
        <w:gridCol w:w="2930"/>
        <w:gridCol w:w="4195"/>
      </w:tblGrid>
      <w:tr w:rsidR="00AE74EB" w:rsidRPr="00947EC2" w:rsidTr="00AE74EB">
        <w:tc>
          <w:tcPr>
            <w:tcW w:w="227" w:type="pct"/>
            <w:shd w:val="clear" w:color="auto" w:fill="D9D9D9"/>
          </w:tcPr>
          <w:p w:rsidR="00AE74EB" w:rsidRPr="00A9622A" w:rsidRDefault="00AE74EB" w:rsidP="00AE74EB">
            <w:pPr>
              <w:spacing w:after="0" w:line="240" w:lineRule="auto"/>
              <w:jc w:val="center"/>
              <w:rPr>
                <w:b/>
                <w:bCs/>
                <w:lang w:val="bg-BG"/>
              </w:rPr>
            </w:pPr>
            <w:r w:rsidRPr="00A9622A">
              <w:rPr>
                <w:b/>
                <w:bCs/>
                <w:lang w:val="bg-BG"/>
              </w:rPr>
              <w:t>№</w:t>
            </w:r>
          </w:p>
        </w:tc>
        <w:tc>
          <w:tcPr>
            <w:tcW w:w="903" w:type="pct"/>
            <w:shd w:val="clear" w:color="auto" w:fill="D9D9D9"/>
            <w:vAlign w:val="center"/>
          </w:tcPr>
          <w:p w:rsidR="00AE74EB" w:rsidRPr="00A9622A" w:rsidRDefault="00AE74EB" w:rsidP="00AE74EB">
            <w:pPr>
              <w:spacing w:after="0" w:line="240" w:lineRule="auto"/>
              <w:jc w:val="center"/>
              <w:rPr>
                <w:b/>
                <w:bCs/>
                <w:lang w:val="bg-BG"/>
              </w:rPr>
            </w:pPr>
            <w:r w:rsidRPr="00A9622A">
              <w:rPr>
                <w:b/>
                <w:bCs/>
                <w:lang w:val="bg-BG"/>
              </w:rPr>
              <w:t>Част от ПРСР в която се прави предложение за промяна</w:t>
            </w:r>
          </w:p>
        </w:tc>
        <w:tc>
          <w:tcPr>
            <w:tcW w:w="1597" w:type="pct"/>
            <w:shd w:val="clear" w:color="auto" w:fill="D9D9D9"/>
            <w:vAlign w:val="center"/>
          </w:tcPr>
          <w:p w:rsidR="00AE74EB" w:rsidRPr="00A9622A" w:rsidRDefault="00AE74EB" w:rsidP="00AE74EB">
            <w:pPr>
              <w:spacing w:after="0" w:line="240" w:lineRule="auto"/>
              <w:jc w:val="center"/>
              <w:rPr>
                <w:b/>
                <w:bCs/>
                <w:lang w:val="bg-BG"/>
              </w:rPr>
            </w:pPr>
            <w:r w:rsidRPr="00A9622A">
              <w:rPr>
                <w:b/>
                <w:bCs/>
                <w:lang w:val="bg-BG"/>
              </w:rPr>
              <w:t>Настоящ текст на подмярка 5.1 в ПРСР</w:t>
            </w:r>
          </w:p>
        </w:tc>
        <w:tc>
          <w:tcPr>
            <w:tcW w:w="2273" w:type="pct"/>
            <w:shd w:val="clear" w:color="auto" w:fill="D9D9D9"/>
            <w:vAlign w:val="center"/>
          </w:tcPr>
          <w:p w:rsidR="00AE74EB" w:rsidRPr="00A9622A" w:rsidRDefault="00AE74EB" w:rsidP="00AE74EB">
            <w:pPr>
              <w:spacing w:after="0" w:line="240" w:lineRule="auto"/>
              <w:jc w:val="center"/>
              <w:rPr>
                <w:b/>
                <w:bCs/>
                <w:lang w:val="bg-BG"/>
              </w:rPr>
            </w:pPr>
            <w:r w:rsidRPr="00A9622A">
              <w:rPr>
                <w:b/>
                <w:bCs/>
                <w:lang w:val="bg-BG"/>
              </w:rPr>
              <w:t>Предложение за нов/прецизиран текст  в подмярка 5.1 от ПРСР</w:t>
            </w:r>
          </w:p>
        </w:tc>
      </w:tr>
      <w:tr w:rsidR="00AE74EB" w:rsidRPr="00947EC2" w:rsidTr="00AE74EB">
        <w:trPr>
          <w:trHeight w:val="478"/>
        </w:trPr>
        <w:tc>
          <w:tcPr>
            <w:tcW w:w="227" w:type="pct"/>
            <w:tcBorders>
              <w:bottom w:val="single" w:sz="4" w:space="0" w:color="auto"/>
            </w:tcBorders>
            <w:shd w:val="clear" w:color="auto" w:fill="D9D9D9"/>
            <w:vAlign w:val="center"/>
          </w:tcPr>
          <w:p w:rsidR="00AE74EB" w:rsidRPr="00A9622A" w:rsidRDefault="00AE74EB" w:rsidP="00AE74EB">
            <w:pPr>
              <w:spacing w:after="0" w:line="240" w:lineRule="auto"/>
              <w:jc w:val="center"/>
              <w:rPr>
                <w:bCs/>
                <w:lang w:val="bg-BG"/>
              </w:rPr>
            </w:pPr>
          </w:p>
        </w:tc>
        <w:tc>
          <w:tcPr>
            <w:tcW w:w="4773" w:type="pct"/>
            <w:gridSpan w:val="3"/>
            <w:tcBorders>
              <w:bottom w:val="single" w:sz="4" w:space="0" w:color="auto"/>
            </w:tcBorders>
            <w:shd w:val="clear" w:color="auto" w:fill="D9D9D9"/>
            <w:vAlign w:val="center"/>
          </w:tcPr>
          <w:p w:rsidR="00AE74EB" w:rsidRPr="00A9622A" w:rsidRDefault="00AE74EB" w:rsidP="00AE74EB">
            <w:pPr>
              <w:spacing w:after="0" w:line="240" w:lineRule="auto"/>
              <w:rPr>
                <w:b/>
                <w:lang w:val="bg-BG"/>
              </w:rPr>
            </w:pPr>
            <w:r w:rsidRPr="00A9622A">
              <w:rPr>
                <w:b/>
                <w:lang w:val="bg-BG"/>
              </w:rPr>
              <w:t>Подмярка</w:t>
            </w:r>
          </w:p>
          <w:p w:rsidR="00AE74EB" w:rsidRPr="00A9622A" w:rsidRDefault="00AE74EB" w:rsidP="00AE74EB">
            <w:pPr>
              <w:spacing w:after="0" w:line="240" w:lineRule="auto"/>
              <w:rPr>
                <w:b/>
                <w:lang w:val="bg-BG"/>
              </w:rPr>
            </w:pPr>
            <w:r w:rsidRPr="00A9622A">
              <w:rPr>
                <w:b/>
                <w:bCs/>
                <w:lang w:val="bg-BG"/>
              </w:rPr>
              <w:t>5.1 „Подкрепа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w:t>
            </w:r>
            <w:r w:rsidRPr="00A9622A">
              <w:rPr>
                <w:b/>
                <w:lang w:val="bg-BG"/>
              </w:rPr>
              <w:t>.</w:t>
            </w:r>
          </w:p>
        </w:tc>
      </w:tr>
      <w:tr w:rsidR="00AE74EB" w:rsidRPr="00947EC2" w:rsidTr="00AE74EB">
        <w:trPr>
          <w:trHeight w:val="898"/>
        </w:trPr>
        <w:tc>
          <w:tcPr>
            <w:tcW w:w="227" w:type="pct"/>
            <w:shd w:val="clear" w:color="auto" w:fill="auto"/>
            <w:vAlign w:val="center"/>
          </w:tcPr>
          <w:p w:rsidR="00AE74EB" w:rsidRPr="00A9622A" w:rsidRDefault="00AE74EB" w:rsidP="00AE74EB">
            <w:pPr>
              <w:spacing w:after="0" w:line="240" w:lineRule="auto"/>
              <w:jc w:val="center"/>
              <w:rPr>
                <w:bCs/>
                <w:lang w:val="bg-BG"/>
              </w:rPr>
            </w:pPr>
            <w:r w:rsidRPr="00A9622A">
              <w:rPr>
                <w:bCs/>
                <w:lang w:val="bg-BG"/>
              </w:rPr>
              <w:t>1.</w:t>
            </w:r>
          </w:p>
        </w:tc>
        <w:tc>
          <w:tcPr>
            <w:tcW w:w="903" w:type="pct"/>
            <w:shd w:val="clear" w:color="auto" w:fill="auto"/>
            <w:vAlign w:val="center"/>
          </w:tcPr>
          <w:p w:rsidR="00AE74EB" w:rsidRPr="00A9622A" w:rsidRDefault="00AE74EB" w:rsidP="00AE74EB">
            <w:pPr>
              <w:spacing w:after="0" w:line="240" w:lineRule="auto"/>
              <w:jc w:val="center"/>
              <w:rPr>
                <w:b/>
                <w:bCs/>
                <w:lang w:val="bg-BG"/>
              </w:rPr>
            </w:pPr>
            <w:r w:rsidRPr="00A9622A">
              <w:rPr>
                <w:b/>
                <w:bCs/>
                <w:lang w:val="bg-BG"/>
              </w:rPr>
              <w:t>8.2.4.3.1.6. Условия за допустимост</w:t>
            </w:r>
          </w:p>
        </w:tc>
        <w:tc>
          <w:tcPr>
            <w:tcW w:w="1597" w:type="pct"/>
            <w:shd w:val="clear" w:color="auto" w:fill="auto"/>
          </w:tcPr>
          <w:p w:rsidR="00AE74EB" w:rsidRPr="00A9622A" w:rsidRDefault="00AE74EB" w:rsidP="00AE74EB">
            <w:pPr>
              <w:spacing w:after="0" w:line="240" w:lineRule="auto"/>
              <w:jc w:val="both"/>
              <w:rPr>
                <w:bCs/>
                <w:lang w:val="bg-BG"/>
              </w:rPr>
            </w:pPr>
            <w:r w:rsidRPr="00A9622A">
              <w:rPr>
                <w:b/>
                <w:bCs/>
                <w:lang w:val="bg-BG"/>
              </w:rPr>
              <w:t>За частни субекти</w:t>
            </w:r>
          </w:p>
          <w:p w:rsidR="00AE74EB" w:rsidRPr="00A9622A" w:rsidRDefault="00AE74EB" w:rsidP="00AE74EB">
            <w:pPr>
              <w:spacing w:after="0" w:line="240" w:lineRule="auto"/>
              <w:jc w:val="both"/>
              <w:rPr>
                <w:bCs/>
                <w:lang w:val="bg-BG"/>
              </w:rPr>
            </w:pPr>
            <w:r w:rsidRPr="00A9622A">
              <w:rPr>
                <w:bCs/>
                <w:lang w:val="bg-BG"/>
              </w:rPr>
              <w:t>Кандидатът е регистриран земеделски стопанин с икономически размер, измерен в СПО над 8 000 евро.</w:t>
            </w:r>
          </w:p>
          <w:p w:rsidR="00AE74EB" w:rsidRPr="00A9622A" w:rsidRDefault="00AE74EB" w:rsidP="00AE74EB">
            <w:pPr>
              <w:spacing w:after="0" w:line="240" w:lineRule="auto"/>
              <w:jc w:val="both"/>
              <w:rPr>
                <w:bCs/>
                <w:lang w:val="bg-BG"/>
              </w:rPr>
            </w:pPr>
            <w:r w:rsidRPr="00A9622A">
              <w:rPr>
                <w:bCs/>
                <w:u w:val="single"/>
                <w:lang w:val="bg-BG"/>
              </w:rPr>
              <w:t>Инвестицията е свързана с превенция и преодоляване на опасността от разпространение на заразни болести по свине, овце, кози или птици.</w:t>
            </w:r>
          </w:p>
          <w:p w:rsidR="00AE74EB" w:rsidRPr="00A9622A" w:rsidRDefault="00AE74EB" w:rsidP="00AE74EB">
            <w:pPr>
              <w:spacing w:after="0" w:line="240" w:lineRule="auto"/>
              <w:jc w:val="both"/>
              <w:rPr>
                <w:bCs/>
                <w:lang w:val="bg-BG"/>
              </w:rPr>
            </w:pPr>
            <w:r w:rsidRPr="00A9622A">
              <w:rPr>
                <w:bCs/>
                <w:lang w:val="bg-BG"/>
              </w:rPr>
              <w:t>По подмярката се подпомагат земеделски стопани, регистрирани преди 1 януари 2018 г. и извършващи съответната животновъдна дейност преди тази дата.</w:t>
            </w:r>
          </w:p>
          <w:p w:rsidR="00AE74EB" w:rsidRPr="00A9622A" w:rsidRDefault="00AE74EB" w:rsidP="00AE74EB">
            <w:pPr>
              <w:spacing w:after="0" w:line="240" w:lineRule="auto"/>
              <w:jc w:val="both"/>
              <w:rPr>
                <w:bCs/>
                <w:lang w:val="bg-BG"/>
              </w:rPr>
            </w:pPr>
            <w:r w:rsidRPr="00A9622A">
              <w:rPr>
                <w:bCs/>
                <w:lang w:val="bg-BG"/>
              </w:rPr>
              <w:t>Инвестиции в животновъдни стопанства, са допустими за подпомагане само ако същите отговарят на изискванията на  Закона за ветеринарномедицинската дейност.</w:t>
            </w:r>
          </w:p>
          <w:p w:rsidR="00AE74EB" w:rsidRPr="00A9622A" w:rsidRDefault="00AE74EB" w:rsidP="00AE74EB">
            <w:pPr>
              <w:spacing w:after="0" w:line="240" w:lineRule="auto"/>
              <w:jc w:val="both"/>
              <w:rPr>
                <w:bCs/>
                <w:lang w:val="bg-BG"/>
              </w:rPr>
            </w:pPr>
            <w:r w:rsidRPr="00A9622A">
              <w:rPr>
                <w:bCs/>
                <w:lang w:val="bg-BG"/>
              </w:rPr>
              <w:t>Кандидатите представят бизнес план, който доказва икономическа жизнеспособност на кандидата в резултат на изпълнението на дейностите по проекта.</w:t>
            </w:r>
          </w:p>
        </w:tc>
        <w:tc>
          <w:tcPr>
            <w:tcW w:w="2273" w:type="pct"/>
            <w:shd w:val="clear" w:color="auto" w:fill="auto"/>
          </w:tcPr>
          <w:p w:rsidR="00AE74EB" w:rsidRPr="00A9622A" w:rsidRDefault="00AE74EB" w:rsidP="00AE74EB">
            <w:pPr>
              <w:spacing w:after="0" w:line="240" w:lineRule="auto"/>
              <w:jc w:val="both"/>
              <w:rPr>
                <w:bCs/>
                <w:lang w:val="bg-BG"/>
              </w:rPr>
            </w:pPr>
            <w:r w:rsidRPr="00A9622A">
              <w:rPr>
                <w:b/>
                <w:bCs/>
                <w:lang w:val="bg-BG"/>
              </w:rPr>
              <w:t>За частни субекти</w:t>
            </w:r>
          </w:p>
          <w:p w:rsidR="00AE74EB" w:rsidRPr="00A9622A" w:rsidRDefault="00AE74EB" w:rsidP="00AE74EB">
            <w:pPr>
              <w:spacing w:after="0" w:line="240" w:lineRule="auto"/>
              <w:jc w:val="both"/>
              <w:rPr>
                <w:bCs/>
                <w:lang w:val="bg-BG"/>
              </w:rPr>
            </w:pPr>
            <w:r w:rsidRPr="00A9622A">
              <w:rPr>
                <w:bCs/>
                <w:lang w:val="bg-BG"/>
              </w:rPr>
              <w:t>Кандидатът е регистриран земеделски стопанин с икономически размер, измерен в СПО над 8 000 евро.</w:t>
            </w:r>
          </w:p>
          <w:p w:rsidR="00AE74EB" w:rsidRPr="00271BFB" w:rsidRDefault="00AE74EB" w:rsidP="00AE74EB">
            <w:pPr>
              <w:spacing w:after="0" w:line="240" w:lineRule="auto"/>
              <w:jc w:val="both"/>
              <w:rPr>
                <w:bCs/>
                <w:lang w:val="bg-BG"/>
              </w:rPr>
            </w:pPr>
            <w:r w:rsidRPr="00271BFB">
              <w:rPr>
                <w:bCs/>
                <w:u w:val="single"/>
                <w:lang w:val="bg-BG"/>
              </w:rPr>
              <w:t>Инвестицията е свързана с превенция и преодоляване на опасността от разпространение на заразни болести по свине, овце, кози или птици.</w:t>
            </w:r>
          </w:p>
          <w:p w:rsidR="00AE74EB" w:rsidRPr="00A9622A" w:rsidRDefault="00AE74EB" w:rsidP="00AE74EB">
            <w:pPr>
              <w:spacing w:after="0" w:line="240" w:lineRule="auto"/>
              <w:jc w:val="both"/>
              <w:rPr>
                <w:b/>
                <w:bCs/>
                <w:strike/>
                <w:lang w:val="bg-BG"/>
              </w:rPr>
            </w:pPr>
            <w:r w:rsidRPr="00A9622A">
              <w:rPr>
                <w:bCs/>
                <w:lang w:val="bg-BG"/>
              </w:rPr>
              <w:t>По подмярката се подпомагат земеделски стопани, регистрирани преди 1 януари 2018 г.</w:t>
            </w:r>
            <w:r w:rsidRPr="00A9622A">
              <w:rPr>
                <w:bCs/>
                <w:strike/>
                <w:lang w:val="bg-BG"/>
              </w:rPr>
              <w:t xml:space="preserve"> </w:t>
            </w:r>
            <w:r w:rsidRPr="00A9622A">
              <w:rPr>
                <w:b/>
                <w:bCs/>
                <w:strike/>
                <w:lang w:val="bg-BG"/>
              </w:rPr>
              <w:t>и извършващи съответната животновъдна дейност преди тази дата.</w:t>
            </w:r>
          </w:p>
          <w:p w:rsidR="00AE74EB" w:rsidRPr="00A9622A" w:rsidRDefault="00AE74EB" w:rsidP="00AE74EB">
            <w:pPr>
              <w:spacing w:after="0" w:line="240" w:lineRule="auto"/>
              <w:jc w:val="both"/>
              <w:rPr>
                <w:bCs/>
                <w:lang w:val="bg-BG"/>
              </w:rPr>
            </w:pPr>
            <w:r w:rsidRPr="00A9622A">
              <w:rPr>
                <w:bCs/>
                <w:lang w:val="bg-BG"/>
              </w:rPr>
              <w:t>Инвестиции в животновъдни стопанства, са допустими за подпомагане само ако същите отговарят на изискванията на  Закона за ветеринарномедицинската дейност.</w:t>
            </w:r>
          </w:p>
          <w:p w:rsidR="00AE74EB" w:rsidRPr="00A9622A" w:rsidRDefault="00AE74EB" w:rsidP="00AE74EB">
            <w:pPr>
              <w:spacing w:after="0" w:line="240" w:lineRule="auto"/>
              <w:jc w:val="both"/>
              <w:rPr>
                <w:bCs/>
                <w:lang w:val="bg-BG"/>
              </w:rPr>
            </w:pPr>
            <w:r w:rsidRPr="00A9622A">
              <w:rPr>
                <w:bCs/>
                <w:lang w:val="bg-BG"/>
              </w:rPr>
              <w:t>Кандидатите представят бизнес план, който доказва икономическа жизнеспособност на кандидата в резултат на изпълнението на дейностите по проекта.</w:t>
            </w:r>
          </w:p>
        </w:tc>
      </w:tr>
      <w:tr w:rsidR="00AE74EB" w:rsidRPr="00947EC2" w:rsidTr="00AE74EB">
        <w:trPr>
          <w:trHeight w:val="898"/>
        </w:trPr>
        <w:tc>
          <w:tcPr>
            <w:tcW w:w="227" w:type="pct"/>
            <w:shd w:val="clear" w:color="auto" w:fill="auto"/>
            <w:vAlign w:val="center"/>
          </w:tcPr>
          <w:p w:rsidR="00AE74EB" w:rsidRPr="00A9622A" w:rsidRDefault="00AE74EB" w:rsidP="00AE74EB">
            <w:pPr>
              <w:spacing w:after="0" w:line="240" w:lineRule="auto"/>
              <w:jc w:val="center"/>
              <w:rPr>
                <w:bCs/>
                <w:lang w:val="bg-BG"/>
              </w:rPr>
            </w:pPr>
            <w:r w:rsidRPr="00A9622A">
              <w:rPr>
                <w:bCs/>
                <w:lang w:val="bg-BG"/>
              </w:rPr>
              <w:t>2.</w:t>
            </w:r>
          </w:p>
        </w:tc>
        <w:tc>
          <w:tcPr>
            <w:tcW w:w="903" w:type="pct"/>
            <w:shd w:val="clear" w:color="auto" w:fill="auto"/>
            <w:vAlign w:val="center"/>
          </w:tcPr>
          <w:p w:rsidR="00AE74EB" w:rsidRPr="00A9622A" w:rsidRDefault="00AE74EB" w:rsidP="00AE74EB">
            <w:pPr>
              <w:spacing w:after="0" w:line="240" w:lineRule="auto"/>
              <w:jc w:val="center"/>
              <w:rPr>
                <w:b/>
                <w:bCs/>
                <w:lang w:val="bg-BG"/>
              </w:rPr>
            </w:pPr>
            <w:r w:rsidRPr="00A9622A">
              <w:rPr>
                <w:b/>
                <w:bCs/>
                <w:lang w:val="bg-BG"/>
              </w:rPr>
              <w:t xml:space="preserve"> Точка 8.2.4.3.1.8. „(Приложими) суми и проценти на предоставяната </w:t>
            </w:r>
            <w:r w:rsidRPr="00A9622A">
              <w:rPr>
                <w:b/>
                <w:bCs/>
                <w:lang w:val="bg-BG"/>
              </w:rPr>
              <w:lastRenderedPageBreak/>
              <w:t>подкрепа“</w:t>
            </w:r>
          </w:p>
          <w:p w:rsidR="00AE74EB" w:rsidRPr="00A9622A" w:rsidRDefault="00AE74EB" w:rsidP="00AE74EB">
            <w:pPr>
              <w:spacing w:after="0" w:line="240" w:lineRule="auto"/>
              <w:jc w:val="center"/>
              <w:rPr>
                <w:b/>
                <w:bCs/>
                <w:lang w:val="bg-BG"/>
              </w:rPr>
            </w:pPr>
          </w:p>
        </w:tc>
        <w:tc>
          <w:tcPr>
            <w:tcW w:w="1597" w:type="pct"/>
            <w:shd w:val="clear" w:color="auto" w:fill="auto"/>
          </w:tcPr>
          <w:p w:rsidR="00AE74EB" w:rsidRPr="00A9622A" w:rsidRDefault="00AE74EB" w:rsidP="00AE74EB">
            <w:pPr>
              <w:spacing w:after="0" w:line="240" w:lineRule="auto"/>
              <w:jc w:val="both"/>
              <w:rPr>
                <w:bCs/>
                <w:lang w:val="bg-BG"/>
              </w:rPr>
            </w:pPr>
            <w:r w:rsidRPr="00A9622A">
              <w:rPr>
                <w:bCs/>
                <w:lang w:val="bg-BG"/>
              </w:rPr>
              <w:lastRenderedPageBreak/>
              <w:t>Максимална стойност на допустимите разходите за един кандидат и за едно проектно предложение е в размер на:</w:t>
            </w:r>
          </w:p>
          <w:p w:rsidR="00AE74EB" w:rsidRPr="00A9622A" w:rsidRDefault="00AE74EB" w:rsidP="00E45057">
            <w:pPr>
              <w:numPr>
                <w:ilvl w:val="0"/>
                <w:numId w:val="3"/>
              </w:numPr>
              <w:spacing w:after="0" w:line="240" w:lineRule="auto"/>
              <w:ind w:left="204" w:hanging="204"/>
              <w:jc w:val="both"/>
              <w:rPr>
                <w:bCs/>
                <w:lang w:val="bg-BG"/>
              </w:rPr>
            </w:pPr>
            <w:r w:rsidRPr="00A9622A">
              <w:rPr>
                <w:bCs/>
                <w:lang w:val="bg-BG"/>
              </w:rPr>
              <w:t xml:space="preserve">1 000 </w:t>
            </w:r>
            <w:proofErr w:type="spellStart"/>
            <w:r w:rsidRPr="00A9622A">
              <w:rPr>
                <w:bCs/>
                <w:lang w:val="bg-BG"/>
              </w:rPr>
              <w:t>000</w:t>
            </w:r>
            <w:proofErr w:type="spellEnd"/>
            <w:r w:rsidRPr="00A9622A">
              <w:rPr>
                <w:bCs/>
                <w:lang w:val="bg-BG"/>
              </w:rPr>
              <w:t xml:space="preserve"> евро за </w:t>
            </w:r>
            <w:r w:rsidRPr="00A9622A">
              <w:rPr>
                <w:bCs/>
                <w:lang w:val="bg-BG"/>
              </w:rPr>
              <w:lastRenderedPageBreak/>
              <w:t>кандидати с животновъдни стопанства, отглеждащи свине;</w:t>
            </w:r>
          </w:p>
          <w:p w:rsidR="00AE74EB" w:rsidRPr="00A9622A" w:rsidRDefault="00AE74EB" w:rsidP="00E45057">
            <w:pPr>
              <w:numPr>
                <w:ilvl w:val="0"/>
                <w:numId w:val="3"/>
              </w:numPr>
              <w:spacing w:after="0" w:line="240" w:lineRule="auto"/>
              <w:ind w:left="204" w:hanging="204"/>
              <w:jc w:val="both"/>
              <w:rPr>
                <w:bCs/>
                <w:lang w:val="bg-BG"/>
              </w:rPr>
            </w:pPr>
            <w:r w:rsidRPr="00A9622A">
              <w:rPr>
                <w:bCs/>
                <w:lang w:val="bg-BG"/>
              </w:rPr>
              <w:t>500 000 евро за кандидати с животновъдни стопанства, отглеждащи птици;</w:t>
            </w:r>
          </w:p>
          <w:p w:rsidR="00AE74EB" w:rsidRPr="00A9622A" w:rsidRDefault="00AE74EB" w:rsidP="00E45057">
            <w:pPr>
              <w:numPr>
                <w:ilvl w:val="0"/>
                <w:numId w:val="3"/>
              </w:numPr>
              <w:spacing w:after="0" w:line="240" w:lineRule="auto"/>
              <w:ind w:left="204" w:hanging="204"/>
              <w:jc w:val="both"/>
              <w:rPr>
                <w:bCs/>
                <w:lang w:val="bg-BG"/>
              </w:rPr>
            </w:pPr>
            <w:r w:rsidRPr="00A9622A">
              <w:rPr>
                <w:bCs/>
                <w:lang w:val="bg-BG"/>
              </w:rPr>
              <w:t>200 000 евро за кандидати с животновъдни стопанства, отглеждащи ДПЖ – овце и кози.</w:t>
            </w:r>
          </w:p>
          <w:p w:rsidR="00AE74EB" w:rsidRPr="00A9622A" w:rsidRDefault="00AE74EB" w:rsidP="00AE74EB">
            <w:pPr>
              <w:spacing w:after="0" w:line="240" w:lineRule="auto"/>
              <w:jc w:val="both"/>
              <w:rPr>
                <w:bCs/>
                <w:lang w:val="bg-BG"/>
              </w:rPr>
            </w:pPr>
            <w:r w:rsidRPr="00A9622A">
              <w:rPr>
                <w:bCs/>
                <w:lang w:val="bg-BG"/>
              </w:rPr>
              <w:t>За кандидати с животновъдни стопанства отглеждащи свине, максимална стойност на допустимите разходите за един животновъден обект е в размер до 700 000 евро.</w:t>
            </w:r>
          </w:p>
          <w:p w:rsidR="00AE74EB" w:rsidRPr="00A9622A" w:rsidRDefault="00AE74EB" w:rsidP="00AE74EB">
            <w:pPr>
              <w:spacing w:after="0" w:line="240" w:lineRule="auto"/>
              <w:jc w:val="both"/>
              <w:rPr>
                <w:bCs/>
                <w:lang w:val="bg-BG"/>
              </w:rPr>
            </w:pPr>
          </w:p>
        </w:tc>
        <w:tc>
          <w:tcPr>
            <w:tcW w:w="2273" w:type="pct"/>
            <w:shd w:val="clear" w:color="auto" w:fill="auto"/>
          </w:tcPr>
          <w:p w:rsidR="00AE74EB" w:rsidRPr="00A9622A" w:rsidRDefault="00AE74EB" w:rsidP="00AE74EB">
            <w:pPr>
              <w:spacing w:after="0" w:line="240" w:lineRule="auto"/>
              <w:jc w:val="both"/>
              <w:rPr>
                <w:bCs/>
                <w:lang w:val="bg-BG"/>
              </w:rPr>
            </w:pPr>
            <w:r w:rsidRPr="00A9622A">
              <w:rPr>
                <w:bCs/>
                <w:lang w:val="bg-BG"/>
              </w:rPr>
              <w:lastRenderedPageBreak/>
              <w:t>Максимална стойност на допустимите разходите за един кандидат и за едно проектно предложение е в размер на:</w:t>
            </w:r>
          </w:p>
          <w:p w:rsidR="00AE74EB" w:rsidRPr="00A9622A" w:rsidRDefault="00AE74EB" w:rsidP="00E45057">
            <w:pPr>
              <w:numPr>
                <w:ilvl w:val="0"/>
                <w:numId w:val="3"/>
              </w:numPr>
              <w:spacing w:after="0" w:line="240" w:lineRule="auto"/>
              <w:ind w:left="176" w:hanging="176"/>
              <w:jc w:val="both"/>
              <w:rPr>
                <w:bCs/>
                <w:lang w:val="bg-BG"/>
              </w:rPr>
            </w:pPr>
            <w:r w:rsidRPr="00A9622A">
              <w:rPr>
                <w:b/>
                <w:bCs/>
                <w:strike/>
                <w:lang w:val="bg-BG"/>
              </w:rPr>
              <w:t xml:space="preserve">1 000 </w:t>
            </w:r>
            <w:proofErr w:type="spellStart"/>
            <w:r w:rsidRPr="00A9622A">
              <w:rPr>
                <w:b/>
                <w:bCs/>
                <w:strike/>
                <w:lang w:val="bg-BG"/>
              </w:rPr>
              <w:t>000</w:t>
            </w:r>
            <w:proofErr w:type="spellEnd"/>
            <w:r w:rsidRPr="00A9622A">
              <w:rPr>
                <w:b/>
                <w:bCs/>
                <w:lang w:val="bg-BG"/>
              </w:rPr>
              <w:t xml:space="preserve"> </w:t>
            </w:r>
            <w:bookmarkStart w:id="273" w:name="_GoBack"/>
            <w:r w:rsidRPr="00947EC2">
              <w:rPr>
                <w:b/>
                <w:bCs/>
                <w:lang w:val="bg-BG"/>
              </w:rPr>
              <w:t>1 500 000</w:t>
            </w:r>
            <w:r w:rsidRPr="00A9622A">
              <w:rPr>
                <w:b/>
                <w:bCs/>
                <w:lang w:val="bg-BG"/>
              </w:rPr>
              <w:t xml:space="preserve"> </w:t>
            </w:r>
            <w:bookmarkEnd w:id="273"/>
            <w:r w:rsidRPr="00A9622A">
              <w:rPr>
                <w:bCs/>
                <w:lang w:val="bg-BG"/>
              </w:rPr>
              <w:t>евро за кандидати с животновъдни стопанства, отглеждащи свине;</w:t>
            </w:r>
          </w:p>
          <w:p w:rsidR="00AE74EB" w:rsidRPr="00A9622A" w:rsidRDefault="00AE74EB" w:rsidP="00E45057">
            <w:pPr>
              <w:numPr>
                <w:ilvl w:val="0"/>
                <w:numId w:val="3"/>
              </w:numPr>
              <w:spacing w:after="0" w:line="240" w:lineRule="auto"/>
              <w:ind w:left="176" w:hanging="142"/>
              <w:jc w:val="both"/>
              <w:rPr>
                <w:bCs/>
                <w:lang w:val="bg-BG"/>
              </w:rPr>
            </w:pPr>
            <w:r w:rsidRPr="00A9622A">
              <w:rPr>
                <w:b/>
                <w:bCs/>
                <w:strike/>
                <w:lang w:val="bg-BG"/>
              </w:rPr>
              <w:lastRenderedPageBreak/>
              <w:t>500 000</w:t>
            </w:r>
            <w:r w:rsidRPr="00A9622A">
              <w:rPr>
                <w:b/>
                <w:bCs/>
                <w:lang w:val="bg-BG"/>
              </w:rPr>
              <w:t xml:space="preserve"> </w:t>
            </w:r>
            <w:r w:rsidRPr="00947EC2">
              <w:rPr>
                <w:b/>
                <w:bCs/>
                <w:lang w:val="bg-BG"/>
              </w:rPr>
              <w:t>1 000 </w:t>
            </w:r>
            <w:proofErr w:type="spellStart"/>
            <w:r w:rsidRPr="00947EC2">
              <w:rPr>
                <w:b/>
                <w:bCs/>
                <w:lang w:val="bg-BG"/>
              </w:rPr>
              <w:t>000</w:t>
            </w:r>
            <w:proofErr w:type="spellEnd"/>
            <w:r w:rsidRPr="00A9622A">
              <w:rPr>
                <w:bCs/>
                <w:lang w:val="bg-BG"/>
              </w:rPr>
              <w:t xml:space="preserve"> евро за кандидати с животновъдни стопанства, отглеждащи птици;</w:t>
            </w:r>
          </w:p>
          <w:p w:rsidR="00AE74EB" w:rsidRPr="00A9622A" w:rsidRDefault="00AE74EB" w:rsidP="00E45057">
            <w:pPr>
              <w:numPr>
                <w:ilvl w:val="0"/>
                <w:numId w:val="3"/>
              </w:numPr>
              <w:spacing w:after="0" w:line="240" w:lineRule="auto"/>
              <w:ind w:left="176" w:hanging="142"/>
              <w:jc w:val="both"/>
              <w:rPr>
                <w:bCs/>
                <w:lang w:val="bg-BG"/>
              </w:rPr>
            </w:pPr>
            <w:r w:rsidRPr="00A9622A">
              <w:rPr>
                <w:bCs/>
                <w:lang w:val="bg-BG"/>
              </w:rPr>
              <w:t>200 000 евро за кандидати с животновъдни стопанства, отглеждащи ДПЖ – овце и кози.</w:t>
            </w:r>
          </w:p>
          <w:p w:rsidR="00AE74EB" w:rsidRPr="00A9622A" w:rsidRDefault="00AE74EB" w:rsidP="00AE74EB">
            <w:pPr>
              <w:spacing w:after="0" w:line="240" w:lineRule="auto"/>
              <w:jc w:val="both"/>
              <w:rPr>
                <w:bCs/>
                <w:lang w:val="bg-BG"/>
              </w:rPr>
            </w:pPr>
            <w:r w:rsidRPr="00A9622A">
              <w:rPr>
                <w:bCs/>
                <w:lang w:val="bg-BG"/>
              </w:rPr>
              <w:t>За кандидати с животновъдни стопанства отглеждащи свине, максимална стойност на допустимите разходите за един животновъден обект е в размер до 700 000 евро.</w:t>
            </w:r>
          </w:p>
          <w:p w:rsidR="00AE74EB" w:rsidRPr="00A9622A" w:rsidRDefault="00AE74EB" w:rsidP="00AE74EB">
            <w:pPr>
              <w:spacing w:after="0" w:line="240" w:lineRule="auto"/>
              <w:jc w:val="both"/>
              <w:rPr>
                <w:b/>
                <w:bCs/>
                <w:color w:val="FF0000"/>
                <w:u w:val="single"/>
                <w:lang w:val="bg-BG"/>
              </w:rPr>
            </w:pPr>
            <w:r w:rsidRPr="00A9622A">
              <w:rPr>
                <w:b/>
                <w:bCs/>
                <w:u w:val="single"/>
                <w:lang w:val="bg-BG"/>
              </w:rPr>
              <w:t>За кандидати с животновъдни стопанства отглеждащи птици, максимална стойност на допустимите разходите за един животновъден обект е в размер до 500 000 евро.</w:t>
            </w:r>
          </w:p>
        </w:tc>
      </w:tr>
    </w:tbl>
    <w:p w:rsidR="00AE74EB" w:rsidRPr="00A9622A" w:rsidRDefault="00AE74EB" w:rsidP="00AE74EB">
      <w:pPr>
        <w:spacing w:after="240" w:line="240" w:lineRule="auto"/>
        <w:jc w:val="both"/>
        <w:rPr>
          <w:rFonts w:eastAsia="Times New Roman"/>
          <w:lang w:val="bg-BG"/>
        </w:rPr>
      </w:pPr>
    </w:p>
    <w:p w:rsidR="00AE74EB" w:rsidRPr="00A9622A" w:rsidRDefault="00AE74EB" w:rsidP="00AE74EB">
      <w:pPr>
        <w:spacing w:after="0" w:line="360" w:lineRule="auto"/>
        <w:ind w:left="142"/>
        <w:contextualSpacing/>
        <w:jc w:val="both"/>
        <w:rPr>
          <w:bCs/>
          <w:lang w:val="bg-BG"/>
        </w:rPr>
      </w:pPr>
    </w:p>
    <w:p w:rsidR="00AE74EB" w:rsidRPr="00A9622A" w:rsidRDefault="00AE74EB" w:rsidP="00AE74EB">
      <w:pPr>
        <w:spacing w:after="0" w:line="360" w:lineRule="auto"/>
        <w:jc w:val="both"/>
        <w:rPr>
          <w:lang w:val="bg-BG"/>
        </w:rPr>
      </w:pPr>
    </w:p>
    <w:p w:rsidR="00AE74EB" w:rsidRPr="00A9622A" w:rsidRDefault="00AE74EB" w:rsidP="00AE74EB">
      <w:pPr>
        <w:spacing w:after="0" w:line="360" w:lineRule="auto"/>
        <w:jc w:val="right"/>
        <w:rPr>
          <w:b/>
          <w:i/>
          <w:lang w:val="bg-BG"/>
        </w:rPr>
      </w:pPr>
      <w:r w:rsidRPr="00A9622A">
        <w:rPr>
          <w:b/>
          <w:i/>
          <w:lang w:val="bg-BG"/>
        </w:rPr>
        <w:t xml:space="preserve">Приложение </w:t>
      </w:r>
      <w:r w:rsidRPr="00A9622A">
        <w:rPr>
          <w:b/>
          <w:bCs/>
          <w:i/>
          <w:lang w:val="bg-BG"/>
        </w:rPr>
        <w:t>№ 5</w:t>
      </w:r>
    </w:p>
    <w:p w:rsidR="00AE74EB" w:rsidRPr="00A9622A" w:rsidRDefault="00AE74EB" w:rsidP="00AE74EB">
      <w:pPr>
        <w:spacing w:after="0" w:line="360" w:lineRule="auto"/>
        <w:jc w:val="both"/>
        <w:rPr>
          <w:lang w:val="bg-BG"/>
        </w:rPr>
      </w:pPr>
    </w:p>
    <w:p w:rsidR="00732F06" w:rsidRPr="00A9622A" w:rsidRDefault="00732F06" w:rsidP="00732F06">
      <w:pPr>
        <w:jc w:val="center"/>
        <w:rPr>
          <w:b/>
          <w:lang w:val="bg-BG"/>
        </w:rPr>
      </w:pPr>
      <w:r w:rsidRPr="00A9622A">
        <w:rPr>
          <w:b/>
          <w:lang w:val="bg-BG"/>
        </w:rPr>
        <w:t xml:space="preserve">Предложение за промяна на текста на </w:t>
      </w:r>
    </w:p>
    <w:p w:rsidR="00732F06" w:rsidRPr="00A9622A" w:rsidRDefault="00732F06" w:rsidP="00732F06">
      <w:pPr>
        <w:jc w:val="center"/>
        <w:rPr>
          <w:b/>
          <w:lang w:val="bg-BG"/>
        </w:rPr>
      </w:pPr>
      <w:r w:rsidRPr="00A9622A">
        <w:rPr>
          <w:b/>
          <w:lang w:val="bg-BG"/>
        </w:rPr>
        <w:t>Мярка 10 „Агроекология и климат“ от ПРСР 2014-2020 г.</w:t>
      </w:r>
    </w:p>
    <w:p w:rsidR="00732F06" w:rsidRPr="00A9622A" w:rsidRDefault="00732F06" w:rsidP="00732F06">
      <w:pPr>
        <w:contextualSpacing/>
        <w:jc w:val="both"/>
        <w:rPr>
          <w:lang w:val="bg-BG"/>
        </w:rPr>
      </w:pPr>
    </w:p>
    <w:p w:rsidR="00732F06" w:rsidRPr="00A9622A" w:rsidRDefault="00732F06" w:rsidP="00732F06">
      <w:pPr>
        <w:ind w:firstLine="709"/>
        <w:contextualSpacing/>
        <w:jc w:val="both"/>
        <w:rPr>
          <w:lang w:val="bg-BG"/>
        </w:rPr>
      </w:pPr>
      <w:r w:rsidRPr="00A9622A">
        <w:rPr>
          <w:lang w:val="bg-BG"/>
        </w:rPr>
        <w:t>Управляващият орган предлага да се променят текстове, свързани с изпълнението на ангажиментите на кандидати по мярка 10 „Агроекология и климат“ както следва:</w:t>
      </w:r>
    </w:p>
    <w:p w:rsidR="00732F06" w:rsidRPr="00A9622A" w:rsidRDefault="00732F06" w:rsidP="00732F06">
      <w:pPr>
        <w:ind w:firstLine="709"/>
        <w:contextualSpacing/>
        <w:jc w:val="both"/>
        <w:rPr>
          <w:lang w:val="bg-BG"/>
        </w:rPr>
      </w:pPr>
    </w:p>
    <w:p w:rsidR="00732F06" w:rsidRPr="00A9622A" w:rsidRDefault="00732F06" w:rsidP="00732F06">
      <w:pPr>
        <w:contextualSpacing/>
        <w:jc w:val="both"/>
        <w:rPr>
          <w:lang w:val="bg-BG"/>
        </w:rPr>
      </w:pPr>
      <w:r w:rsidRPr="00A9622A">
        <w:rPr>
          <w:b/>
          <w:lang w:val="bg-BG"/>
        </w:rPr>
        <w:t>1.</w:t>
      </w:r>
      <w:r w:rsidRPr="00A9622A">
        <w:rPr>
          <w:lang w:val="bg-BG"/>
        </w:rPr>
        <w:t xml:space="preserve"> Във връзка с текста в т.</w:t>
      </w:r>
      <w:r w:rsidRPr="006E22BD">
        <w:rPr>
          <w:lang w:val="bg-BG"/>
        </w:rPr>
        <w:t xml:space="preserve"> </w:t>
      </w:r>
      <w:r w:rsidRPr="00A9622A">
        <w:rPr>
          <w:lang w:val="bg-BG"/>
        </w:rPr>
        <w:t xml:space="preserve">8.2.9.3.1.6 „Условия за допустимост“ по </w:t>
      </w:r>
      <w:r w:rsidRPr="00A9622A">
        <w:rPr>
          <w:b/>
          <w:lang w:val="bg-BG"/>
        </w:rPr>
        <w:t>направление „Възстановяване и поддържане на земите с висока природна стойност (ВПС 1)“</w:t>
      </w:r>
      <w:r w:rsidRPr="00A9622A">
        <w:rPr>
          <w:lang w:val="bg-BG"/>
        </w:rPr>
        <w:t>, „</w:t>
      </w:r>
      <w:r w:rsidRPr="00A9622A">
        <w:rPr>
          <w:i/>
          <w:lang w:val="bg-BG"/>
        </w:rPr>
        <w:t>От обхвата на мярката се изключват постоянно затревени площи в зоните от Натура 2000 с влезли в сила заповеди за тяхното обявяване, Националните паркове и резервати.</w:t>
      </w:r>
      <w:r w:rsidRPr="00A9622A">
        <w:rPr>
          <w:lang w:val="bg-BG"/>
        </w:rPr>
        <w:t>“ и предвид предстоящо обнародване на значителна част от заповедите, издавани от Министъра околната среда и водите за обявяване на защитени зони, се предлага включване на нов текст, с който се дава възможност бенефициентите по направлението да приспособят ангажиментите си, след отпадане на площи, обхванати от посочените заповеди. В случай, че площи от ангажимента на земеделския стопанин бъдат изключени от обхвата, поради влезли в сила заповеди за обявяване на зони по Натура 2000,  ангажиментът може да се прекрати и в съответствие с чл. 48 от Регламент (ЕС) № 1305/2013 няма да се изисква възстановяване на полученото финансово подпомагане по направлението.</w:t>
      </w:r>
    </w:p>
    <w:p w:rsidR="00732F06" w:rsidRPr="00A9622A" w:rsidRDefault="00732F06" w:rsidP="00732F06">
      <w:pPr>
        <w:jc w:val="both"/>
        <w:rPr>
          <w:lang w:val="bg-BG"/>
        </w:rPr>
      </w:pPr>
      <w:r w:rsidRPr="00A9622A">
        <w:rPr>
          <w:lang w:val="bg-BG"/>
        </w:rPr>
        <w:lastRenderedPageBreak/>
        <w:t>С предложените текстове се предоставя право на бенефициентите да продължат изпълнението на ангажиментите само с площи от ангажимента, които не са изключени от обхвата  на мярката, или ако не са съгласни, да им бъдат прекратени ангажиментите без да се изисква възстановяване на получените финансови средства.</w:t>
      </w:r>
    </w:p>
    <w:p w:rsidR="00732F06" w:rsidRPr="00A9622A" w:rsidRDefault="00732F06" w:rsidP="00732F06">
      <w:pPr>
        <w:jc w:val="both"/>
        <w:rPr>
          <w:lang w:val="bg-BG"/>
        </w:rPr>
      </w:pPr>
      <w:r w:rsidRPr="00A9622A">
        <w:rPr>
          <w:lang w:val="bg-BG"/>
        </w:rPr>
        <w:t>Към настоящия момент Министерство на околната среда и водите, в съответствие с процедурата за обнародване на заповеди за зони от мрежата Натура, представя за обществено обсъждане зони по Директивата за опазване на природните местообитания и на дивата флора и фауна. Част от новите зони вече са обнародвани, друга част са в процес на публично обсъждане, останалата част се очаква да влязат в сила до март месец 2021 г.</w:t>
      </w:r>
    </w:p>
    <w:p w:rsidR="00732F06" w:rsidRPr="00A9622A" w:rsidRDefault="00732F06" w:rsidP="00732F06">
      <w:pPr>
        <w:jc w:val="both"/>
        <w:rPr>
          <w:lang w:val="bg-BG"/>
        </w:rPr>
      </w:pPr>
      <w:r w:rsidRPr="00A9622A">
        <w:rPr>
          <w:lang w:val="bg-BG"/>
        </w:rPr>
        <w:t>Едно от задълженията на бенефициентите по направлението е да изпълняват дейностите на поне 90 % от одобрената площ. Идентично е изискването и при удължаване с една или две години на ангажиментите. Съгласно условията за допустимост по мярката, след обнародване на новите заповеди, земеделските стопани няма да могат да продължат да заявяват тези площи по направлението. В резултат на това, Разплащателната агенция може да прекрати ангажиментите. В някои случаи е възможно една част от площта на ангажимента да бъде изключена от обхвата на мярката, а друга част да попада в допустимите за подпомагане площи, като земеделският стопанин може да продължи изпълнение на дейности по направлението с отговарящите на условията за допустимост площи.</w:t>
      </w:r>
    </w:p>
    <w:p w:rsidR="00732F06" w:rsidRPr="00A9622A" w:rsidRDefault="00732F06" w:rsidP="00732F06">
      <w:pPr>
        <w:jc w:val="both"/>
        <w:rPr>
          <w:lang w:val="bg-BG"/>
        </w:rPr>
      </w:pPr>
      <w:r w:rsidRPr="00A9622A">
        <w:rPr>
          <w:lang w:val="bg-BG"/>
        </w:rPr>
        <w:t>В съответствие с правата, които предоставя  чл. 48 от Регламент 1305 от 2013 г, с предложените промени се дава възможност на земеделските стопани да приспособят ангажиментите или</w:t>
      </w:r>
      <w:r w:rsidRPr="006E22BD">
        <w:rPr>
          <w:lang w:val="bg-BG"/>
        </w:rPr>
        <w:t xml:space="preserve">, </w:t>
      </w:r>
      <w:r w:rsidRPr="00A9622A">
        <w:rPr>
          <w:lang w:val="bg-BG"/>
        </w:rPr>
        <w:t>в случай че не приемат извършените корекции, ангажиментът им да отпадне, като няма да се изисква възстановяване на средства по отношение на периода, през който ангажиментът се е изпълнявал.</w:t>
      </w:r>
    </w:p>
    <w:p w:rsidR="00732F06" w:rsidRPr="00A9622A" w:rsidRDefault="00732F06" w:rsidP="00732F06">
      <w:pPr>
        <w:jc w:val="both"/>
        <w:rPr>
          <w:lang w:val="bg-BG"/>
        </w:rPr>
      </w:pPr>
      <w:r w:rsidRPr="00A9622A">
        <w:rPr>
          <w:b/>
          <w:lang w:val="bg-BG"/>
        </w:rPr>
        <w:t>2.</w:t>
      </w:r>
      <w:r w:rsidRPr="00A9622A">
        <w:rPr>
          <w:lang w:val="bg-BG"/>
        </w:rPr>
        <w:t xml:space="preserve"> В т. 8.2.9.3.4.5 „Допустими разходи“ на дейностите от </w:t>
      </w:r>
      <w:r w:rsidRPr="00A9622A">
        <w:rPr>
          <w:b/>
          <w:lang w:val="bg-BG"/>
        </w:rPr>
        <w:t>направление „Традиционни практики за сезонна паша (пасторализъм)</w:t>
      </w:r>
      <w:r w:rsidRPr="00A9622A">
        <w:rPr>
          <w:lang w:val="bg-BG"/>
        </w:rPr>
        <w:t xml:space="preserve"> се разписва задължение животните да бъдат придружавани от пастир (гледач), ако не се придружават от земеделския стопанин. Въвежда се и изискване на кучетата, придружаващи стадото да им се поставят спъвачка. </w:t>
      </w:r>
    </w:p>
    <w:p w:rsidR="00732F06" w:rsidRPr="00A9622A" w:rsidRDefault="00732F06" w:rsidP="00732F06">
      <w:pPr>
        <w:jc w:val="both"/>
        <w:rPr>
          <w:lang w:val="bg-BG"/>
        </w:rPr>
      </w:pPr>
      <w:r w:rsidRPr="00A9622A">
        <w:rPr>
          <w:lang w:val="bg-BG"/>
        </w:rPr>
        <w:t xml:space="preserve">В т. 8.2.9.3.4.10. „Специфична информация за операцията“ към специфичните базови изисквания за прилаганите дейности се добавят: </w:t>
      </w:r>
      <w:r w:rsidRPr="00A9622A">
        <w:rPr>
          <w:rFonts w:eastAsia="Times New Roman"/>
          <w:lang w:val="bg-BG"/>
        </w:rPr>
        <w:t>„нарушаване на естественото състояние на водни площи, водни течения, техните брегове и прилежащи територии, освен в случаи на опасност от наводнения, които могат да доведат до риск за живота и здравето на хората или настъпване на материални щети“; „намеса в биологичното разнообразие“ (чл. 21 от Закона за защитените територии (ЗЗТ) – т. 9 и т. 14), както и забрани, определени в чл. 17 от ЗЗТ по отношение на териториите на резерватите.</w:t>
      </w:r>
    </w:p>
    <w:p w:rsidR="00732F06" w:rsidRPr="00A9622A" w:rsidRDefault="00732F06" w:rsidP="00732F06">
      <w:pPr>
        <w:jc w:val="both"/>
        <w:rPr>
          <w:lang w:val="bg-BG"/>
        </w:rPr>
      </w:pPr>
      <w:r w:rsidRPr="00A9622A">
        <w:rPr>
          <w:lang w:val="bg-BG"/>
        </w:rPr>
        <w:t>При проведени срещи с представители на МОСВ и директорите на Националните паркове е получена информация, че са констатирани случаи на животни, които се намират извън определения за паша район. В някои случаи използваните кучета са по-агресивни, и без средства за ограничаване на движението им е налице риск от възникване на инциденти с преминаващи в района хора и животни. Предложените текстове се очаква да допринесат за по-доброто опазване на биоразнообразието на територията на Националните паркове.</w:t>
      </w:r>
    </w:p>
    <w:p w:rsidR="00732F06" w:rsidRPr="00A9622A" w:rsidRDefault="00732F06" w:rsidP="00732F06">
      <w:pPr>
        <w:jc w:val="both"/>
        <w:rPr>
          <w:lang w:val="bg-BG"/>
        </w:rPr>
      </w:pPr>
      <w:r w:rsidRPr="00A9622A">
        <w:rPr>
          <w:rFonts w:eastAsia="Times New Roman"/>
          <w:lang w:val="bg-BG"/>
        </w:rPr>
        <w:lastRenderedPageBreak/>
        <w:t>С въвеждането на тези задължения, в по-голяма степен ще се допринесе за поддържане разнообразието на екосистемите и защита на дивата природа и опазване и поддържане на биологичното разнообразие в екосистемите на Националните паркове. Предложените текстове включват и ограничения във връзка с резерватите и забраните за дейности в тях, с изключение на определените в закона, съгласно чл. 17 от ЗЗТ, с което се цели запазване на естествения им характер и запазване на естествени местообитания и на популациите на защитени видове.</w:t>
      </w:r>
    </w:p>
    <w:p w:rsidR="00732F06" w:rsidRPr="00A9622A" w:rsidRDefault="00732F06" w:rsidP="00732F06">
      <w:pPr>
        <w:ind w:firstLine="708"/>
        <w:jc w:val="both"/>
        <w:rPr>
          <w:lang w:val="bg-BG"/>
        </w:rPr>
      </w:pPr>
    </w:p>
    <w:tbl>
      <w:tblPr>
        <w:tblW w:w="500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
        <w:gridCol w:w="2767"/>
        <w:gridCol w:w="3260"/>
        <w:gridCol w:w="3243"/>
        <w:gridCol w:w="17"/>
      </w:tblGrid>
      <w:tr w:rsidR="00732F06" w:rsidRPr="00947EC2" w:rsidTr="001250E2">
        <w:trPr>
          <w:gridAfter w:val="1"/>
          <w:wAfter w:w="17" w:type="dxa"/>
        </w:trPr>
        <w:tc>
          <w:tcPr>
            <w:tcW w:w="352" w:type="dxa"/>
            <w:shd w:val="clear" w:color="auto" w:fill="D9D9D9"/>
          </w:tcPr>
          <w:p w:rsidR="00732F06" w:rsidRPr="00A9622A" w:rsidRDefault="00732F06" w:rsidP="00732F06">
            <w:pPr>
              <w:spacing w:after="0" w:line="240" w:lineRule="auto"/>
              <w:jc w:val="center"/>
              <w:rPr>
                <w:b/>
                <w:bCs/>
                <w:lang w:val="bg-BG"/>
              </w:rPr>
            </w:pPr>
            <w:r w:rsidRPr="00A9622A">
              <w:rPr>
                <w:b/>
                <w:bCs/>
                <w:lang w:val="bg-BG"/>
              </w:rPr>
              <w:t>№</w:t>
            </w:r>
          </w:p>
        </w:tc>
        <w:tc>
          <w:tcPr>
            <w:tcW w:w="2767" w:type="dxa"/>
            <w:shd w:val="clear" w:color="auto" w:fill="D9D9D9"/>
            <w:vAlign w:val="center"/>
          </w:tcPr>
          <w:p w:rsidR="00732F06" w:rsidRPr="00A9622A" w:rsidRDefault="00732F06" w:rsidP="00732F06">
            <w:pPr>
              <w:spacing w:after="0" w:line="240" w:lineRule="auto"/>
              <w:jc w:val="center"/>
              <w:rPr>
                <w:b/>
                <w:bCs/>
                <w:lang w:val="bg-BG"/>
              </w:rPr>
            </w:pPr>
            <w:r w:rsidRPr="00A9622A">
              <w:rPr>
                <w:b/>
                <w:bCs/>
                <w:lang w:val="bg-BG"/>
              </w:rPr>
              <w:t>Част от ПРСР, в която се прави предложение за промяна</w:t>
            </w:r>
          </w:p>
        </w:tc>
        <w:tc>
          <w:tcPr>
            <w:tcW w:w="3260" w:type="dxa"/>
            <w:shd w:val="clear" w:color="auto" w:fill="D9D9D9"/>
            <w:vAlign w:val="center"/>
          </w:tcPr>
          <w:p w:rsidR="00732F06" w:rsidRPr="00A9622A" w:rsidRDefault="00732F06" w:rsidP="00732F06">
            <w:pPr>
              <w:spacing w:after="0" w:line="240" w:lineRule="auto"/>
              <w:jc w:val="center"/>
              <w:rPr>
                <w:b/>
                <w:bCs/>
                <w:lang w:val="bg-BG"/>
              </w:rPr>
            </w:pPr>
            <w:r w:rsidRPr="00A9622A">
              <w:rPr>
                <w:b/>
                <w:bCs/>
                <w:lang w:val="bg-BG"/>
              </w:rPr>
              <w:t>Настоящ текст на мярка 10 ПРСР</w:t>
            </w:r>
          </w:p>
        </w:tc>
        <w:tc>
          <w:tcPr>
            <w:tcW w:w="3243" w:type="dxa"/>
            <w:shd w:val="clear" w:color="auto" w:fill="D9D9D9"/>
            <w:vAlign w:val="center"/>
          </w:tcPr>
          <w:p w:rsidR="00732F06" w:rsidRPr="00A9622A" w:rsidRDefault="00732F06" w:rsidP="00732F06">
            <w:pPr>
              <w:spacing w:after="0" w:line="240" w:lineRule="auto"/>
              <w:jc w:val="center"/>
              <w:rPr>
                <w:b/>
                <w:bCs/>
                <w:lang w:val="bg-BG"/>
              </w:rPr>
            </w:pPr>
            <w:r w:rsidRPr="00A9622A">
              <w:rPr>
                <w:b/>
                <w:bCs/>
                <w:lang w:val="bg-BG"/>
              </w:rPr>
              <w:t>Предложение за нов текст в мярка 10 от ПРСР</w:t>
            </w:r>
          </w:p>
        </w:tc>
      </w:tr>
      <w:tr w:rsidR="00732F06" w:rsidRPr="00947EC2" w:rsidTr="001250E2">
        <w:trPr>
          <w:trHeight w:val="589"/>
        </w:trPr>
        <w:tc>
          <w:tcPr>
            <w:tcW w:w="352" w:type="dxa"/>
            <w:tcBorders>
              <w:bottom w:val="single" w:sz="4" w:space="0" w:color="auto"/>
            </w:tcBorders>
            <w:shd w:val="clear" w:color="auto" w:fill="D9D9D9"/>
            <w:vAlign w:val="center"/>
          </w:tcPr>
          <w:p w:rsidR="00732F06" w:rsidRPr="00A9622A" w:rsidRDefault="00732F06" w:rsidP="00732F06">
            <w:pPr>
              <w:spacing w:after="0" w:line="240" w:lineRule="auto"/>
              <w:jc w:val="center"/>
              <w:rPr>
                <w:bCs/>
                <w:lang w:val="bg-BG"/>
              </w:rPr>
            </w:pPr>
          </w:p>
        </w:tc>
        <w:tc>
          <w:tcPr>
            <w:tcW w:w="2767" w:type="dxa"/>
            <w:tcBorders>
              <w:bottom w:val="single" w:sz="4" w:space="0" w:color="auto"/>
            </w:tcBorders>
            <w:shd w:val="clear" w:color="auto" w:fill="D9D9D9"/>
            <w:vAlign w:val="center"/>
          </w:tcPr>
          <w:p w:rsidR="00732F06" w:rsidRPr="00A9622A" w:rsidRDefault="00732F06" w:rsidP="00732F06">
            <w:pPr>
              <w:spacing w:after="0" w:line="240" w:lineRule="auto"/>
              <w:jc w:val="center"/>
              <w:rPr>
                <w:b/>
                <w:lang w:val="bg-BG"/>
              </w:rPr>
            </w:pPr>
            <w:r w:rsidRPr="00A9622A">
              <w:rPr>
                <w:b/>
                <w:lang w:val="bg-BG"/>
              </w:rPr>
              <w:t>Мярка 10 „Агроекология и климат“,</w:t>
            </w:r>
          </w:p>
          <w:p w:rsidR="00732F06" w:rsidRPr="00A9622A" w:rsidRDefault="00732F06" w:rsidP="00732F06">
            <w:pPr>
              <w:spacing w:after="0" w:line="240" w:lineRule="auto"/>
              <w:jc w:val="center"/>
              <w:rPr>
                <w:b/>
                <w:lang w:val="bg-BG"/>
              </w:rPr>
            </w:pPr>
            <w:r w:rsidRPr="00A9622A">
              <w:rPr>
                <w:b/>
                <w:lang w:val="bg-BG"/>
              </w:rPr>
              <w:t>Направление „Възстановяване и поддържане на земите с висока природна стойност (ВПС 1)“</w:t>
            </w:r>
          </w:p>
        </w:tc>
        <w:tc>
          <w:tcPr>
            <w:tcW w:w="3260" w:type="dxa"/>
            <w:tcBorders>
              <w:bottom w:val="single" w:sz="4" w:space="0" w:color="auto"/>
            </w:tcBorders>
            <w:shd w:val="clear" w:color="auto" w:fill="D9D9D9"/>
          </w:tcPr>
          <w:p w:rsidR="00732F06" w:rsidRPr="00A9622A" w:rsidRDefault="00732F06" w:rsidP="00732F06">
            <w:pPr>
              <w:spacing w:after="0" w:line="240" w:lineRule="auto"/>
              <w:jc w:val="both"/>
              <w:rPr>
                <w:b/>
                <w:bCs/>
                <w:lang w:val="bg-BG"/>
              </w:rPr>
            </w:pPr>
          </w:p>
        </w:tc>
        <w:tc>
          <w:tcPr>
            <w:tcW w:w="3260" w:type="dxa"/>
            <w:gridSpan w:val="2"/>
            <w:tcBorders>
              <w:bottom w:val="single" w:sz="4" w:space="0" w:color="auto"/>
            </w:tcBorders>
            <w:shd w:val="clear" w:color="auto" w:fill="D9D9D9"/>
          </w:tcPr>
          <w:p w:rsidR="00732F06" w:rsidRPr="00A9622A" w:rsidRDefault="00732F06" w:rsidP="00732F06">
            <w:pPr>
              <w:spacing w:after="0" w:line="240" w:lineRule="auto"/>
              <w:jc w:val="both"/>
              <w:rPr>
                <w:b/>
                <w:bCs/>
                <w:lang w:val="bg-BG"/>
              </w:rPr>
            </w:pPr>
          </w:p>
        </w:tc>
      </w:tr>
      <w:tr w:rsidR="00732F06" w:rsidRPr="00947EC2" w:rsidTr="001250E2">
        <w:trPr>
          <w:trHeight w:val="589"/>
        </w:trPr>
        <w:tc>
          <w:tcPr>
            <w:tcW w:w="352" w:type="dxa"/>
            <w:tcBorders>
              <w:bottom w:val="single" w:sz="4" w:space="0" w:color="auto"/>
            </w:tcBorders>
            <w:shd w:val="clear" w:color="auto" w:fill="auto"/>
            <w:vAlign w:val="center"/>
          </w:tcPr>
          <w:p w:rsidR="00732F06" w:rsidRPr="00A9622A" w:rsidRDefault="00732F06" w:rsidP="00732F06">
            <w:pPr>
              <w:spacing w:after="0" w:line="240" w:lineRule="auto"/>
              <w:jc w:val="center"/>
              <w:rPr>
                <w:bCs/>
                <w:lang w:val="bg-BG"/>
              </w:rPr>
            </w:pPr>
            <w:r w:rsidRPr="00A9622A">
              <w:rPr>
                <w:bCs/>
                <w:lang w:val="bg-BG"/>
              </w:rPr>
              <w:t>1</w:t>
            </w:r>
          </w:p>
        </w:tc>
        <w:tc>
          <w:tcPr>
            <w:tcW w:w="2767" w:type="dxa"/>
            <w:tcBorders>
              <w:bottom w:val="single" w:sz="4" w:space="0" w:color="auto"/>
            </w:tcBorders>
            <w:shd w:val="clear" w:color="auto" w:fill="auto"/>
            <w:vAlign w:val="center"/>
          </w:tcPr>
          <w:p w:rsidR="00732F06" w:rsidRPr="00A9622A" w:rsidRDefault="00732F06" w:rsidP="00732F06">
            <w:pPr>
              <w:spacing w:after="0" w:line="240" w:lineRule="auto"/>
              <w:jc w:val="center"/>
              <w:rPr>
                <w:b/>
                <w:i/>
                <w:lang w:val="bg-BG"/>
              </w:rPr>
            </w:pPr>
            <w:r w:rsidRPr="00A9622A">
              <w:rPr>
                <w:b/>
                <w:lang w:val="bg-BG"/>
              </w:rPr>
              <w:t>8.2.9.3.1.6. от ПРСР „Условия за допустимост“</w:t>
            </w:r>
          </w:p>
        </w:tc>
        <w:tc>
          <w:tcPr>
            <w:tcW w:w="3260" w:type="dxa"/>
            <w:tcBorders>
              <w:bottom w:val="single" w:sz="4" w:space="0" w:color="auto"/>
            </w:tcBorders>
            <w:shd w:val="clear" w:color="auto" w:fill="auto"/>
          </w:tcPr>
          <w:p w:rsidR="00732F06" w:rsidRPr="00A9622A" w:rsidRDefault="00732F06" w:rsidP="00E45057">
            <w:pPr>
              <w:numPr>
                <w:ilvl w:val="0"/>
                <w:numId w:val="5"/>
              </w:numPr>
              <w:spacing w:after="0" w:line="240" w:lineRule="auto"/>
              <w:jc w:val="both"/>
              <w:rPr>
                <w:lang w:val="bg-BG"/>
              </w:rPr>
            </w:pPr>
            <w:r w:rsidRPr="00A9622A">
              <w:rPr>
                <w:lang w:val="bg-BG"/>
              </w:rPr>
              <w:t>Земеделските стопани по дейността трябва да са регистрирани в ИСАК и да обработват постоянно затревени площи с ВПС. От обхвата на мярката се изключват постоянно затревените площи в зоните от Натура 2000 с влезли в сила заповеди за тяхното обявяване, Националните паркове и резервати.</w:t>
            </w:r>
          </w:p>
          <w:p w:rsidR="00732F06" w:rsidRPr="00A9622A" w:rsidRDefault="00732F06" w:rsidP="00E45057">
            <w:pPr>
              <w:numPr>
                <w:ilvl w:val="0"/>
                <w:numId w:val="5"/>
              </w:numPr>
              <w:spacing w:after="0" w:line="240" w:lineRule="auto"/>
              <w:jc w:val="both"/>
              <w:rPr>
                <w:lang w:val="bg-BG"/>
              </w:rPr>
            </w:pPr>
            <w:r w:rsidRPr="00A9622A">
              <w:rPr>
                <w:lang w:val="bg-BG"/>
              </w:rPr>
              <w:t>Минималната площ за участие в мярката е 0,5 ха.</w:t>
            </w:r>
          </w:p>
          <w:p w:rsidR="00732F06" w:rsidRPr="00A9622A" w:rsidRDefault="00732F06" w:rsidP="00E45057">
            <w:pPr>
              <w:numPr>
                <w:ilvl w:val="0"/>
                <w:numId w:val="5"/>
              </w:numPr>
              <w:spacing w:after="0" w:line="240" w:lineRule="auto"/>
              <w:jc w:val="both"/>
              <w:rPr>
                <w:lang w:val="bg-BG"/>
              </w:rPr>
            </w:pPr>
            <w:r w:rsidRPr="00A9622A">
              <w:rPr>
                <w:lang w:val="bg-BG"/>
              </w:rPr>
              <w:t xml:space="preserve">Всички бенефициенти по мярката трябва да спазват задължителните стандарти, установени  съгласно гл. I на дял ІV от Регламент 1306/2013, минималните изисквания по отношение на минералните торове и продуктите за растителна защита и други задължителни изисквания, установени </w:t>
            </w:r>
            <w:r w:rsidRPr="00A9622A">
              <w:rPr>
                <w:lang w:val="bg-BG"/>
              </w:rPr>
              <w:lastRenderedPageBreak/>
              <w:t>с националното законодателство или определени в Приложение 2 към мярка 10 от ПРСР. И за площите, заявени за подпомагане, съответните базови  изисквания, посочени в Приложение 1 към мярка 10 на ПРСР. В случай на изменения или промени в съответните задължителни стандарти, условията и изискванията за получаване на агроекологични плащания ще бъдат приведени в съответствие.  Ако бенефициентът не приема тези изменения, задължението му се прекратява и, в съответствие с чл. 48 на Регламент (ЕС) № 1305/2013, няма да се изисква възстановяване на плащанията.</w:t>
            </w:r>
          </w:p>
          <w:p w:rsidR="00732F06" w:rsidRPr="00A9622A" w:rsidRDefault="00732F06" w:rsidP="00E45057">
            <w:pPr>
              <w:numPr>
                <w:ilvl w:val="0"/>
                <w:numId w:val="5"/>
              </w:numPr>
              <w:spacing w:after="0" w:line="240" w:lineRule="auto"/>
              <w:jc w:val="both"/>
              <w:rPr>
                <w:lang w:val="bg-BG"/>
              </w:rPr>
            </w:pPr>
            <w:r w:rsidRPr="00A9622A">
              <w:rPr>
                <w:lang w:val="bg-BG"/>
              </w:rPr>
              <w:t xml:space="preserve">В случай на изменение на практиките, посочени в чл. 43 от Регламент (ЕС) № 1307/2013, с цел избягване на двойното финансиране, размерът на подпомагане може да бъде преразглеждан по време на изпълнявания ангажимент по мярката. Това преразглеждане може да включва изчисляване на подлежащата на приспадане сума като фиксирана средна сума, приложима към всички заинтересовани бенефициери, там </w:t>
            </w:r>
            <w:r w:rsidRPr="00A9622A">
              <w:rPr>
                <w:lang w:val="bg-BG"/>
              </w:rPr>
              <w:lastRenderedPageBreak/>
              <w:t>където е необходимо.</w:t>
            </w:r>
          </w:p>
          <w:p w:rsidR="00732F06" w:rsidRPr="00A9622A" w:rsidRDefault="00732F06" w:rsidP="00E45057">
            <w:pPr>
              <w:numPr>
                <w:ilvl w:val="0"/>
                <w:numId w:val="5"/>
              </w:numPr>
              <w:spacing w:after="0" w:line="240" w:lineRule="auto"/>
              <w:jc w:val="both"/>
              <w:rPr>
                <w:lang w:val="bg-BG"/>
              </w:rPr>
            </w:pPr>
            <w:r w:rsidRPr="00A9622A">
              <w:rPr>
                <w:lang w:val="bg-BG"/>
              </w:rPr>
              <w:t>Във връзка с чл. 47, на Регламент 1305/2013 одобрената за подкрепа площ може да варира до 10%, но не по-малко  от минимално определената площ за съответно агроекологично направление през периода на прилагане на поетото задължение. В този случай бенефициентът няма да връща предоставената помощ и ще получава агроекологични плащания за намаления размер на земята за оставащия период за изпълнение на задължението.</w:t>
            </w:r>
          </w:p>
          <w:p w:rsidR="00732F06" w:rsidRPr="00A9622A" w:rsidRDefault="00732F06" w:rsidP="00E45057">
            <w:pPr>
              <w:numPr>
                <w:ilvl w:val="0"/>
                <w:numId w:val="5"/>
              </w:numPr>
              <w:spacing w:after="0" w:line="240" w:lineRule="auto"/>
              <w:jc w:val="both"/>
              <w:rPr>
                <w:lang w:val="bg-BG"/>
              </w:rPr>
            </w:pPr>
            <w:r w:rsidRPr="00A9622A">
              <w:rPr>
                <w:lang w:val="bg-BG"/>
              </w:rPr>
              <w:t>Бенефициентите по мярка ”Агроекология и климат”, дейност „Възстановяване и поддържане на затревени площи с висока природна стойност” не могат да кандидатстват за подпомагане върху един и същи парцел за затревени площи по мярка „ Биологично земеделие.</w:t>
            </w:r>
          </w:p>
        </w:tc>
        <w:tc>
          <w:tcPr>
            <w:tcW w:w="3260" w:type="dxa"/>
            <w:gridSpan w:val="2"/>
            <w:tcBorders>
              <w:bottom w:val="single" w:sz="4" w:space="0" w:color="auto"/>
            </w:tcBorders>
            <w:shd w:val="clear" w:color="auto" w:fill="auto"/>
          </w:tcPr>
          <w:p w:rsidR="00732F06" w:rsidRPr="00A9622A" w:rsidRDefault="00732F06" w:rsidP="00E45057">
            <w:pPr>
              <w:numPr>
                <w:ilvl w:val="0"/>
                <w:numId w:val="5"/>
              </w:numPr>
              <w:spacing w:after="0" w:line="240" w:lineRule="auto"/>
              <w:jc w:val="both"/>
              <w:rPr>
                <w:lang w:val="bg-BG"/>
              </w:rPr>
            </w:pPr>
            <w:r w:rsidRPr="00A9622A">
              <w:rPr>
                <w:lang w:val="bg-BG"/>
              </w:rPr>
              <w:lastRenderedPageBreak/>
              <w:t>Земеделските стопани по дейността трябва да са регистрирани в ИСАК и да обработват постоянно затревени площи с ВПС. От обхвата на мярката се изключват постоянно затревените площи в зоните от Натура 2000 с влезли в сила заповеди за тяхното обявяване, Националните паркове и резервати.</w:t>
            </w:r>
          </w:p>
          <w:p w:rsidR="00732F06" w:rsidRPr="00A9622A" w:rsidRDefault="00732F06" w:rsidP="00E45057">
            <w:pPr>
              <w:numPr>
                <w:ilvl w:val="0"/>
                <w:numId w:val="5"/>
              </w:numPr>
              <w:spacing w:after="0" w:line="240" w:lineRule="auto"/>
              <w:jc w:val="both"/>
              <w:rPr>
                <w:lang w:val="bg-BG"/>
              </w:rPr>
            </w:pPr>
            <w:r w:rsidRPr="00A9622A">
              <w:rPr>
                <w:lang w:val="bg-BG"/>
              </w:rPr>
              <w:t>Минималната площ за участие в мярката е 0,5 ха.</w:t>
            </w:r>
          </w:p>
          <w:p w:rsidR="00732F06" w:rsidRPr="00A9622A" w:rsidRDefault="00732F06" w:rsidP="00E45057">
            <w:pPr>
              <w:numPr>
                <w:ilvl w:val="0"/>
                <w:numId w:val="5"/>
              </w:numPr>
              <w:spacing w:after="0" w:line="240" w:lineRule="auto"/>
              <w:jc w:val="both"/>
              <w:rPr>
                <w:lang w:val="bg-BG"/>
              </w:rPr>
            </w:pPr>
            <w:r w:rsidRPr="00A9622A">
              <w:rPr>
                <w:lang w:val="bg-BG"/>
              </w:rPr>
              <w:t xml:space="preserve">Всички бенефициенти по мярката трябва да спазват задължителните стандарти, установени  съгласно гл. I на дял ІV от Регламент 1306/2013, минималните изисквания по отношение на минералните торове и продуктите за растителна защита и други задължителни изисквания, установени </w:t>
            </w:r>
            <w:r w:rsidRPr="00A9622A">
              <w:rPr>
                <w:lang w:val="bg-BG"/>
              </w:rPr>
              <w:lastRenderedPageBreak/>
              <w:t>с националното законодателство или определени в Приложение 2 към мярка 10 от ПРСР. И за площите, заявени за подпомагане, съответните базови  изисквания, посочени в Приложение 1 към мярка 10 на ПРСР. В случай на изменения или промени в съответните задължителни стандарти, условията и изискванията за получаване на агроекологични плащания ще бъдат приведени в съответствие.  Ако бенефициентът не приема тези изменения, задължението му се прекратява и, в съответствие с чл. 48 на Регламент (ЕС) № 1305/2013, няма да се изисква възстановяване на плащанията.</w:t>
            </w:r>
          </w:p>
          <w:p w:rsidR="00732F06" w:rsidRPr="00A9622A" w:rsidRDefault="00732F06" w:rsidP="00E45057">
            <w:pPr>
              <w:numPr>
                <w:ilvl w:val="0"/>
                <w:numId w:val="5"/>
              </w:numPr>
              <w:spacing w:after="0" w:line="240" w:lineRule="auto"/>
              <w:jc w:val="both"/>
              <w:rPr>
                <w:lang w:val="bg-BG"/>
              </w:rPr>
            </w:pPr>
            <w:r w:rsidRPr="00A9622A">
              <w:rPr>
                <w:lang w:val="bg-BG"/>
              </w:rPr>
              <w:t xml:space="preserve">В случай на изменение на практиките, посочени в чл. 43 от Регламент (ЕС) № 1307/2013, с цел избягване на двойното финансиране, размерът на подпомагане може да бъде преразглеждан по време на изпълнявания ангажимент по мярката. Това преразглеждане може да включва изчисляване на подлежащата на приспадане сума като фиксирана средна сума, приложима към всички заинтересовани бенефициери, там </w:t>
            </w:r>
            <w:r w:rsidRPr="00A9622A">
              <w:rPr>
                <w:lang w:val="bg-BG"/>
              </w:rPr>
              <w:lastRenderedPageBreak/>
              <w:t>където е необходимо.</w:t>
            </w:r>
          </w:p>
          <w:p w:rsidR="00732F06" w:rsidRPr="00A9622A" w:rsidRDefault="00732F06" w:rsidP="00E45057">
            <w:pPr>
              <w:numPr>
                <w:ilvl w:val="0"/>
                <w:numId w:val="5"/>
              </w:numPr>
              <w:spacing w:after="0" w:line="240" w:lineRule="auto"/>
              <w:jc w:val="both"/>
              <w:rPr>
                <w:lang w:val="bg-BG"/>
              </w:rPr>
            </w:pPr>
            <w:r w:rsidRPr="00A9622A">
              <w:rPr>
                <w:lang w:val="bg-BG"/>
              </w:rPr>
              <w:t>Във връзка с чл. 47, на Регламент 1305/2013 одобрената за подкрепа площ може да варира до 10%, но не по-малко  от минимално определената площ за съответно агроекологично направление през периода на прилагане на поетото задължение. В този случай бенефициентът няма да връща предоставената помощ и ще получава агроекологични плащания за намаления размер на земята за оставащия период за изпълнение на задължението.</w:t>
            </w:r>
          </w:p>
          <w:p w:rsidR="00732F06" w:rsidRPr="00A9622A" w:rsidRDefault="00732F06" w:rsidP="00E45057">
            <w:pPr>
              <w:numPr>
                <w:ilvl w:val="0"/>
                <w:numId w:val="5"/>
              </w:numPr>
              <w:spacing w:after="0" w:line="240" w:lineRule="auto"/>
              <w:jc w:val="both"/>
              <w:rPr>
                <w:b/>
                <w:u w:val="single"/>
                <w:lang w:val="bg-BG"/>
              </w:rPr>
            </w:pPr>
            <w:r w:rsidRPr="00A9622A">
              <w:rPr>
                <w:b/>
                <w:u w:val="single"/>
                <w:lang w:val="bg-BG"/>
              </w:rPr>
              <w:t xml:space="preserve">В случай, че площи от ангажимента на земеделски стопанин бъдат изключени от обхвата на мярката, поради влезли в сила заповеди за обявяване на зони по Натура 2000,  ангажимента може да се прекрати и в съответствие с чл. 48 от Регламент (ЕС) № 1305/2013 няма да се изисква възстановяване на полученото финансово подпомагане по направлението. </w:t>
            </w:r>
          </w:p>
          <w:p w:rsidR="00732F06" w:rsidRPr="00A9622A" w:rsidRDefault="00732F06" w:rsidP="00E45057">
            <w:pPr>
              <w:numPr>
                <w:ilvl w:val="0"/>
                <w:numId w:val="5"/>
              </w:numPr>
              <w:spacing w:after="0" w:line="240" w:lineRule="auto"/>
              <w:jc w:val="both"/>
              <w:rPr>
                <w:color w:val="FF0000"/>
                <w:lang w:val="bg-BG"/>
              </w:rPr>
            </w:pPr>
            <w:r w:rsidRPr="00A9622A">
              <w:rPr>
                <w:b/>
                <w:u w:val="single"/>
                <w:lang w:val="bg-BG"/>
              </w:rPr>
              <w:t>Земеделски стопанин може да продължи да изпълнява дейности по направлението само с площи от ангажимента, които не са изключени от обхвата  на мярката</w:t>
            </w:r>
            <w:r w:rsidRPr="00A9622A">
              <w:rPr>
                <w:color w:val="FF0000"/>
                <w:lang w:val="bg-BG"/>
              </w:rPr>
              <w:t>.</w:t>
            </w:r>
          </w:p>
          <w:p w:rsidR="00732F06" w:rsidRPr="00A9622A" w:rsidRDefault="00732F06" w:rsidP="00E45057">
            <w:pPr>
              <w:numPr>
                <w:ilvl w:val="0"/>
                <w:numId w:val="5"/>
              </w:numPr>
              <w:spacing w:after="0" w:line="240" w:lineRule="auto"/>
              <w:jc w:val="both"/>
              <w:rPr>
                <w:rFonts w:eastAsia="Times New Roman"/>
                <w:color w:val="FF0000"/>
                <w:lang w:val="bg-BG"/>
              </w:rPr>
            </w:pPr>
            <w:r w:rsidRPr="00A9622A">
              <w:rPr>
                <w:lang w:val="bg-BG"/>
              </w:rPr>
              <w:t xml:space="preserve">Бенефициентите по мярка ”Агроекология и </w:t>
            </w:r>
            <w:r w:rsidRPr="00A9622A">
              <w:rPr>
                <w:lang w:val="bg-BG"/>
              </w:rPr>
              <w:lastRenderedPageBreak/>
              <w:t>климат”, дейност „Възстановяване и поддържане на затревени площи с висока природна стойност” не могат да кандидатстват за подпомагане върху един и същи парцел за затревени площи по мярка „Биологично земеделие.</w:t>
            </w:r>
          </w:p>
        </w:tc>
      </w:tr>
      <w:tr w:rsidR="00732F06" w:rsidRPr="00947EC2" w:rsidTr="001250E2">
        <w:trPr>
          <w:trHeight w:val="589"/>
        </w:trPr>
        <w:tc>
          <w:tcPr>
            <w:tcW w:w="352" w:type="dxa"/>
            <w:tcBorders>
              <w:bottom w:val="single" w:sz="4" w:space="0" w:color="auto"/>
            </w:tcBorders>
            <w:shd w:val="clear" w:color="auto" w:fill="D9D9D9"/>
            <w:vAlign w:val="center"/>
          </w:tcPr>
          <w:p w:rsidR="00732F06" w:rsidRPr="00A9622A" w:rsidRDefault="00732F06" w:rsidP="00732F06">
            <w:pPr>
              <w:spacing w:after="0" w:line="240" w:lineRule="auto"/>
              <w:jc w:val="center"/>
              <w:rPr>
                <w:bCs/>
                <w:lang w:val="bg-BG"/>
              </w:rPr>
            </w:pPr>
          </w:p>
        </w:tc>
        <w:tc>
          <w:tcPr>
            <w:tcW w:w="2767" w:type="dxa"/>
            <w:tcBorders>
              <w:bottom w:val="single" w:sz="4" w:space="0" w:color="auto"/>
            </w:tcBorders>
            <w:shd w:val="clear" w:color="auto" w:fill="D9D9D9"/>
            <w:vAlign w:val="center"/>
          </w:tcPr>
          <w:p w:rsidR="00732F06" w:rsidRPr="00A9622A" w:rsidRDefault="00732F06" w:rsidP="00732F06">
            <w:pPr>
              <w:spacing w:after="0" w:line="240" w:lineRule="auto"/>
              <w:jc w:val="center"/>
              <w:rPr>
                <w:b/>
                <w:lang w:val="bg-BG"/>
              </w:rPr>
            </w:pPr>
            <w:r w:rsidRPr="00A9622A">
              <w:rPr>
                <w:b/>
                <w:lang w:val="bg-BG"/>
              </w:rPr>
              <w:t>Мярка 10 „Агроекология и климат“,</w:t>
            </w:r>
          </w:p>
          <w:p w:rsidR="00732F06" w:rsidRPr="00A9622A" w:rsidRDefault="00732F06" w:rsidP="00732F06">
            <w:pPr>
              <w:spacing w:after="0" w:line="240" w:lineRule="auto"/>
              <w:jc w:val="center"/>
              <w:rPr>
                <w:b/>
                <w:i/>
                <w:lang w:val="bg-BG"/>
              </w:rPr>
            </w:pPr>
            <w:r w:rsidRPr="00A9622A">
              <w:rPr>
                <w:b/>
                <w:lang w:val="bg-BG"/>
              </w:rPr>
              <w:t xml:space="preserve">Направление „Традиционни практики за сезонна </w:t>
            </w:r>
            <w:proofErr w:type="spellStart"/>
            <w:r w:rsidRPr="00A9622A">
              <w:rPr>
                <w:b/>
                <w:lang w:val="bg-BG"/>
              </w:rPr>
              <w:t>паша</w:t>
            </w:r>
            <w:proofErr w:type="spellEnd"/>
            <w:r w:rsidRPr="00A9622A">
              <w:rPr>
                <w:b/>
                <w:lang w:val="bg-BG"/>
              </w:rPr>
              <w:t xml:space="preserve"> (</w:t>
            </w:r>
            <w:proofErr w:type="spellStart"/>
            <w:r w:rsidRPr="00A9622A">
              <w:rPr>
                <w:b/>
                <w:lang w:val="bg-BG"/>
              </w:rPr>
              <w:t>Пасторализъм</w:t>
            </w:r>
            <w:proofErr w:type="spellEnd"/>
            <w:r w:rsidRPr="00A9622A">
              <w:rPr>
                <w:b/>
                <w:lang w:val="bg-BG"/>
              </w:rPr>
              <w:t>)“</w:t>
            </w:r>
          </w:p>
        </w:tc>
        <w:tc>
          <w:tcPr>
            <w:tcW w:w="3260" w:type="dxa"/>
            <w:tcBorders>
              <w:bottom w:val="single" w:sz="4" w:space="0" w:color="auto"/>
            </w:tcBorders>
            <w:shd w:val="clear" w:color="auto" w:fill="D9D9D9"/>
          </w:tcPr>
          <w:p w:rsidR="00732F06" w:rsidRPr="00A9622A" w:rsidRDefault="00732F06" w:rsidP="00732F06">
            <w:pPr>
              <w:spacing w:after="0" w:line="240" w:lineRule="auto"/>
              <w:jc w:val="both"/>
              <w:rPr>
                <w:b/>
                <w:bCs/>
                <w:lang w:val="bg-BG"/>
              </w:rPr>
            </w:pPr>
          </w:p>
        </w:tc>
        <w:tc>
          <w:tcPr>
            <w:tcW w:w="3260" w:type="dxa"/>
            <w:gridSpan w:val="2"/>
            <w:tcBorders>
              <w:bottom w:val="single" w:sz="4" w:space="0" w:color="auto"/>
            </w:tcBorders>
            <w:shd w:val="clear" w:color="auto" w:fill="D9D9D9"/>
          </w:tcPr>
          <w:p w:rsidR="00732F06" w:rsidRPr="00A9622A" w:rsidRDefault="00732F06" w:rsidP="00732F06">
            <w:pPr>
              <w:spacing w:after="0" w:line="240" w:lineRule="auto"/>
              <w:jc w:val="both"/>
              <w:rPr>
                <w:b/>
                <w:bCs/>
                <w:lang w:val="bg-BG"/>
              </w:rPr>
            </w:pPr>
          </w:p>
        </w:tc>
      </w:tr>
      <w:tr w:rsidR="00732F06" w:rsidRPr="00947EC2" w:rsidTr="001250E2">
        <w:trPr>
          <w:trHeight w:val="589"/>
        </w:trPr>
        <w:tc>
          <w:tcPr>
            <w:tcW w:w="352" w:type="dxa"/>
            <w:shd w:val="clear" w:color="auto" w:fill="auto"/>
            <w:vAlign w:val="center"/>
          </w:tcPr>
          <w:p w:rsidR="00732F06" w:rsidRPr="00A9622A" w:rsidRDefault="00732F06" w:rsidP="00732F06">
            <w:pPr>
              <w:spacing w:after="0" w:line="240" w:lineRule="auto"/>
              <w:jc w:val="center"/>
              <w:rPr>
                <w:bCs/>
                <w:lang w:val="bg-BG"/>
              </w:rPr>
            </w:pPr>
            <w:r w:rsidRPr="00A9622A">
              <w:rPr>
                <w:bCs/>
                <w:lang w:val="bg-BG"/>
              </w:rPr>
              <w:t>2</w:t>
            </w:r>
          </w:p>
        </w:tc>
        <w:tc>
          <w:tcPr>
            <w:tcW w:w="2767" w:type="dxa"/>
            <w:shd w:val="clear" w:color="auto" w:fill="auto"/>
            <w:vAlign w:val="center"/>
          </w:tcPr>
          <w:p w:rsidR="00732F06" w:rsidRPr="00A9622A" w:rsidRDefault="00732F06" w:rsidP="00732F06">
            <w:pPr>
              <w:spacing w:after="0" w:line="240" w:lineRule="auto"/>
              <w:jc w:val="center"/>
              <w:rPr>
                <w:b/>
                <w:lang w:val="bg-BG"/>
              </w:rPr>
            </w:pPr>
            <w:r w:rsidRPr="00A9622A">
              <w:rPr>
                <w:b/>
                <w:lang w:val="bg-BG"/>
              </w:rPr>
              <w:t>8.2.9.3.4.5. от ПРСР „Допустими разходи“</w:t>
            </w:r>
          </w:p>
        </w:tc>
        <w:tc>
          <w:tcPr>
            <w:tcW w:w="3260" w:type="dxa"/>
            <w:shd w:val="clear" w:color="auto" w:fill="auto"/>
          </w:tcPr>
          <w:p w:rsidR="00732F06" w:rsidRPr="00A9622A" w:rsidRDefault="00732F06" w:rsidP="00E45057">
            <w:pPr>
              <w:numPr>
                <w:ilvl w:val="0"/>
                <w:numId w:val="5"/>
              </w:numPr>
              <w:spacing w:after="0" w:line="240" w:lineRule="auto"/>
              <w:jc w:val="both"/>
              <w:rPr>
                <w:lang w:val="bg-BG"/>
              </w:rPr>
            </w:pPr>
            <w:r w:rsidRPr="00A9622A">
              <w:rPr>
                <w:rFonts w:eastAsia="Times New Roman"/>
                <w:lang w:val="bg-BG"/>
              </w:rPr>
              <w:t>Бенефициентите по дейността трябва да преминат агроекологично обучение - семинари с продължителност 18 часа или демонстрационни дейности с минимална продължителност 3 дни  по мярка 1 на ПРСР. За бенефициенти, които вече имат  предоставен документ за преминато обучение или документ, удостоверяващ наличие на опит по мярка 214 „Агроекологични плащания“ от ПРСР 2007 – 2013 г., не се изисква повторно преминаване на обучението; </w:t>
            </w:r>
          </w:p>
          <w:p w:rsidR="00732F06" w:rsidRPr="00A9622A" w:rsidRDefault="00732F06" w:rsidP="00E45057">
            <w:pPr>
              <w:numPr>
                <w:ilvl w:val="0"/>
                <w:numId w:val="5"/>
              </w:numPr>
              <w:spacing w:after="0" w:line="240" w:lineRule="auto"/>
              <w:jc w:val="both"/>
              <w:rPr>
                <w:lang w:val="bg-BG"/>
              </w:rPr>
            </w:pPr>
            <w:r w:rsidRPr="00A9622A">
              <w:rPr>
                <w:rFonts w:eastAsia="Times New Roman"/>
                <w:lang w:val="bg-BG"/>
              </w:rPr>
              <w:t>Подпомагането се изплаща само, при спазване на нормите на натоварване на пасищата, одобрени от Дирекциите на националните и природните паркове.</w:t>
            </w:r>
          </w:p>
          <w:p w:rsidR="00732F06" w:rsidRPr="00A9622A" w:rsidRDefault="00732F06" w:rsidP="00E45057">
            <w:pPr>
              <w:numPr>
                <w:ilvl w:val="0"/>
                <w:numId w:val="5"/>
              </w:numPr>
              <w:spacing w:after="0" w:line="240" w:lineRule="auto"/>
              <w:jc w:val="both"/>
              <w:rPr>
                <w:lang w:val="bg-BG"/>
              </w:rPr>
            </w:pPr>
            <w:r w:rsidRPr="00A9622A">
              <w:rPr>
                <w:rFonts w:eastAsia="Times New Roman"/>
                <w:lang w:val="bg-BG"/>
              </w:rPr>
              <w:t xml:space="preserve">Земеделският стопанин </w:t>
            </w:r>
            <w:r w:rsidRPr="00A9622A">
              <w:rPr>
                <w:rFonts w:eastAsia="Times New Roman"/>
                <w:lang w:val="bg-BG"/>
              </w:rPr>
              <w:lastRenderedPageBreak/>
              <w:t>трябва да пасе животните си на определените планински пасища, най-малко 3 месеца от годината (в периода май – октомври). Изключения от тези срокове се допускат при изрични разпоредби на Дирекцията на националните паркове.</w:t>
            </w:r>
          </w:p>
          <w:p w:rsidR="00732F06" w:rsidRPr="00A9622A" w:rsidRDefault="00732F06" w:rsidP="00E45057">
            <w:pPr>
              <w:numPr>
                <w:ilvl w:val="0"/>
                <w:numId w:val="5"/>
              </w:numPr>
              <w:spacing w:after="0" w:line="240" w:lineRule="auto"/>
              <w:jc w:val="both"/>
              <w:rPr>
                <w:lang w:val="bg-BG"/>
              </w:rPr>
            </w:pPr>
            <w:r w:rsidRPr="00A9622A">
              <w:rPr>
                <w:rFonts w:eastAsia="Times New Roman"/>
                <w:lang w:val="bg-BG"/>
              </w:rPr>
              <w:t>Земеделският стопанин трябва да притежава най-малко две кучета за опазване на животните от нападения на хищници, в случай че кандидатстват за допълнително плащане.</w:t>
            </w:r>
          </w:p>
          <w:p w:rsidR="00732F06" w:rsidRPr="00A9622A" w:rsidRDefault="00732F06" w:rsidP="00E45057">
            <w:pPr>
              <w:numPr>
                <w:ilvl w:val="0"/>
                <w:numId w:val="5"/>
              </w:numPr>
              <w:spacing w:after="240" w:line="240" w:lineRule="auto"/>
              <w:jc w:val="both"/>
              <w:rPr>
                <w:lang w:val="bg-BG"/>
              </w:rPr>
            </w:pPr>
            <w:r w:rsidRPr="00A9622A">
              <w:rPr>
                <w:rFonts w:eastAsia="Times New Roman"/>
                <w:lang w:val="bg-BG"/>
              </w:rPr>
              <w:t>За получаване на допълнителното компенсаторно плащане за паша с каракачански кучета и кучетата от порода „българско овчарско куче“, те трябва да притежават „Родословен сертификат” за произход, издаден от призната асоциация.</w:t>
            </w:r>
          </w:p>
          <w:p w:rsidR="00732F06" w:rsidRPr="00A9622A" w:rsidRDefault="00732F06" w:rsidP="00732F06">
            <w:pPr>
              <w:spacing w:after="0" w:line="240" w:lineRule="auto"/>
              <w:ind w:left="720"/>
              <w:contextualSpacing/>
              <w:jc w:val="both"/>
              <w:rPr>
                <w:bCs/>
                <w:lang w:val="bg-BG"/>
              </w:rPr>
            </w:pPr>
          </w:p>
        </w:tc>
        <w:tc>
          <w:tcPr>
            <w:tcW w:w="3260" w:type="dxa"/>
            <w:gridSpan w:val="2"/>
            <w:shd w:val="clear" w:color="auto" w:fill="auto"/>
          </w:tcPr>
          <w:p w:rsidR="00732F06" w:rsidRPr="00A9622A" w:rsidRDefault="00732F06" w:rsidP="00E45057">
            <w:pPr>
              <w:numPr>
                <w:ilvl w:val="0"/>
                <w:numId w:val="5"/>
              </w:numPr>
              <w:spacing w:after="0" w:line="240" w:lineRule="auto"/>
              <w:jc w:val="both"/>
              <w:rPr>
                <w:lang w:val="bg-BG"/>
              </w:rPr>
            </w:pPr>
            <w:r w:rsidRPr="00A9622A">
              <w:rPr>
                <w:rFonts w:eastAsia="Times New Roman"/>
                <w:lang w:val="bg-BG"/>
              </w:rPr>
              <w:lastRenderedPageBreak/>
              <w:t>Бенефициентите по дейността трябва да преминат агроекологично обучение - семинари с продължителност 18 часа или демонстрационни дейности с минимална продължителност 3 дни  по мярка 1 на ПРСР. За бенефициенти, които вече имат  предоставен документ за преминато обучение или документ, удостоверяващ наличие на опит по мярка 214 „Агроекологични плащания“ от ПРСР 2007 – 2013 г., не се изисква повторно преминаване на обучението; </w:t>
            </w:r>
          </w:p>
          <w:p w:rsidR="00732F06" w:rsidRPr="00A9622A" w:rsidRDefault="00732F06" w:rsidP="00E45057">
            <w:pPr>
              <w:numPr>
                <w:ilvl w:val="0"/>
                <w:numId w:val="5"/>
              </w:numPr>
              <w:spacing w:after="0" w:line="240" w:lineRule="auto"/>
              <w:jc w:val="both"/>
              <w:rPr>
                <w:lang w:val="bg-BG"/>
              </w:rPr>
            </w:pPr>
            <w:r w:rsidRPr="00A9622A">
              <w:rPr>
                <w:rFonts w:eastAsia="Times New Roman"/>
                <w:lang w:val="bg-BG"/>
              </w:rPr>
              <w:t>Подпомагането се изплаща само, при спазване на нормите на натоварване на пасищата, одобрени от Дирекциите на националните и природните паркове.</w:t>
            </w:r>
          </w:p>
          <w:p w:rsidR="00732F06" w:rsidRPr="00A9622A" w:rsidRDefault="00732F06" w:rsidP="00E45057">
            <w:pPr>
              <w:numPr>
                <w:ilvl w:val="0"/>
                <w:numId w:val="5"/>
              </w:numPr>
              <w:spacing w:after="0" w:line="240" w:lineRule="auto"/>
              <w:jc w:val="both"/>
              <w:rPr>
                <w:lang w:val="bg-BG"/>
              </w:rPr>
            </w:pPr>
            <w:r w:rsidRPr="00A9622A">
              <w:rPr>
                <w:rFonts w:eastAsia="Times New Roman"/>
                <w:lang w:val="bg-BG"/>
              </w:rPr>
              <w:t xml:space="preserve">Земеделският стопанин </w:t>
            </w:r>
            <w:r w:rsidRPr="00A9622A">
              <w:rPr>
                <w:rFonts w:eastAsia="Times New Roman"/>
                <w:lang w:val="bg-BG"/>
              </w:rPr>
              <w:lastRenderedPageBreak/>
              <w:t>трябва да пасе животните си на определените планински пасища, най-малко 3 месеца от годината (в периода май – октомври). Изключения от тези срокове се допускат при изрични разпоредби на Дирекцията на националните паркове.</w:t>
            </w:r>
          </w:p>
          <w:p w:rsidR="00732F06" w:rsidRPr="00A9622A" w:rsidRDefault="00732F06" w:rsidP="00E45057">
            <w:pPr>
              <w:numPr>
                <w:ilvl w:val="0"/>
                <w:numId w:val="5"/>
              </w:numPr>
              <w:spacing w:after="0" w:line="240" w:lineRule="auto"/>
              <w:jc w:val="both"/>
              <w:rPr>
                <w:lang w:val="bg-BG"/>
              </w:rPr>
            </w:pPr>
            <w:r w:rsidRPr="00A9622A">
              <w:rPr>
                <w:rFonts w:eastAsia="Times New Roman"/>
                <w:lang w:val="bg-BG"/>
              </w:rPr>
              <w:t>Земеделският стопанин трябва да притежава най-малко две кучета за опазване на животните от нападения на хищници, в случай че кандидатстват за допълнително плащане.</w:t>
            </w:r>
          </w:p>
          <w:p w:rsidR="00732F06" w:rsidRPr="00A9622A" w:rsidRDefault="00732F06" w:rsidP="00E45057">
            <w:pPr>
              <w:numPr>
                <w:ilvl w:val="0"/>
                <w:numId w:val="5"/>
              </w:numPr>
              <w:spacing w:after="0" w:line="240" w:lineRule="auto"/>
              <w:ind w:left="714" w:hanging="357"/>
              <w:jc w:val="both"/>
              <w:rPr>
                <w:lang w:val="bg-BG"/>
              </w:rPr>
            </w:pPr>
            <w:r w:rsidRPr="00A9622A">
              <w:rPr>
                <w:rFonts w:eastAsia="Times New Roman"/>
                <w:lang w:val="bg-BG"/>
              </w:rPr>
              <w:t>За получаване на допълнителното компенсаторно плащане за паша с каракачански кучета и кучетата от порода „българско овчарско куче“, те трябва да притежават „Родословен сертификат” за произход, издаден от призната асоциация.</w:t>
            </w:r>
          </w:p>
          <w:p w:rsidR="00732F06" w:rsidRPr="00A9622A" w:rsidRDefault="00732F06" w:rsidP="00E45057">
            <w:pPr>
              <w:numPr>
                <w:ilvl w:val="0"/>
                <w:numId w:val="5"/>
              </w:numPr>
              <w:spacing w:after="0" w:line="240" w:lineRule="auto"/>
              <w:contextualSpacing/>
              <w:jc w:val="both"/>
              <w:rPr>
                <w:rFonts w:eastAsia="Times New Roman"/>
                <w:b/>
                <w:u w:val="single"/>
                <w:lang w:val="bg-BG"/>
              </w:rPr>
            </w:pPr>
            <w:r w:rsidRPr="00A9622A">
              <w:rPr>
                <w:rFonts w:eastAsia="Times New Roman"/>
                <w:b/>
                <w:u w:val="single"/>
                <w:lang w:val="bg-BG"/>
              </w:rPr>
              <w:t>Животните се придружавани от пастир (гледач), ако не се придружават от земеделския стопанин.</w:t>
            </w:r>
          </w:p>
          <w:p w:rsidR="00732F06" w:rsidRPr="00A9622A" w:rsidRDefault="00732F06" w:rsidP="00E45057">
            <w:pPr>
              <w:numPr>
                <w:ilvl w:val="0"/>
                <w:numId w:val="5"/>
              </w:numPr>
              <w:spacing w:after="0" w:line="240" w:lineRule="auto"/>
              <w:ind w:left="714" w:hanging="357"/>
              <w:contextualSpacing/>
              <w:jc w:val="both"/>
              <w:rPr>
                <w:rFonts w:eastAsia="Times New Roman"/>
                <w:b/>
                <w:u w:val="single"/>
                <w:lang w:val="bg-BG"/>
              </w:rPr>
            </w:pPr>
            <w:r w:rsidRPr="00A9622A">
              <w:rPr>
                <w:rFonts w:eastAsia="Times New Roman"/>
                <w:b/>
                <w:u w:val="single"/>
                <w:lang w:val="bg-BG"/>
              </w:rPr>
              <w:t>На придружаващите стадото кучета се поставя спъвачка.</w:t>
            </w:r>
          </w:p>
          <w:p w:rsidR="00732F06" w:rsidRPr="00A9622A" w:rsidRDefault="00732F06" w:rsidP="00732F06">
            <w:pPr>
              <w:spacing w:after="0" w:line="240" w:lineRule="auto"/>
              <w:ind w:left="720"/>
              <w:contextualSpacing/>
              <w:jc w:val="both"/>
              <w:rPr>
                <w:lang w:val="bg-BG"/>
              </w:rPr>
            </w:pPr>
          </w:p>
        </w:tc>
      </w:tr>
      <w:tr w:rsidR="00732F06" w:rsidRPr="00947EC2" w:rsidTr="001250E2">
        <w:trPr>
          <w:trHeight w:val="589"/>
        </w:trPr>
        <w:tc>
          <w:tcPr>
            <w:tcW w:w="352" w:type="dxa"/>
            <w:tcBorders>
              <w:bottom w:val="single" w:sz="4" w:space="0" w:color="auto"/>
            </w:tcBorders>
            <w:shd w:val="clear" w:color="auto" w:fill="auto"/>
            <w:vAlign w:val="center"/>
          </w:tcPr>
          <w:p w:rsidR="00732F06" w:rsidRPr="00A9622A" w:rsidRDefault="00732F06" w:rsidP="00732F06">
            <w:pPr>
              <w:spacing w:after="0" w:line="240" w:lineRule="auto"/>
              <w:jc w:val="center"/>
              <w:rPr>
                <w:bCs/>
                <w:lang w:val="bg-BG"/>
              </w:rPr>
            </w:pPr>
            <w:r w:rsidRPr="00A9622A">
              <w:rPr>
                <w:bCs/>
                <w:lang w:val="bg-BG"/>
              </w:rPr>
              <w:lastRenderedPageBreak/>
              <w:t>3</w:t>
            </w:r>
          </w:p>
        </w:tc>
        <w:tc>
          <w:tcPr>
            <w:tcW w:w="2767" w:type="dxa"/>
            <w:tcBorders>
              <w:bottom w:val="single" w:sz="4" w:space="0" w:color="auto"/>
            </w:tcBorders>
            <w:shd w:val="clear" w:color="auto" w:fill="auto"/>
            <w:vAlign w:val="center"/>
          </w:tcPr>
          <w:p w:rsidR="00732F06" w:rsidRPr="00A9622A" w:rsidRDefault="00732F06" w:rsidP="00732F06">
            <w:pPr>
              <w:spacing w:after="0" w:line="240" w:lineRule="auto"/>
              <w:jc w:val="center"/>
              <w:rPr>
                <w:b/>
                <w:lang w:val="bg-BG"/>
              </w:rPr>
            </w:pPr>
            <w:r w:rsidRPr="00A9622A">
              <w:rPr>
                <w:b/>
                <w:lang w:val="bg-BG"/>
              </w:rPr>
              <w:t>8.2.9.3.4.10. Специфична информация за операцията</w:t>
            </w:r>
          </w:p>
        </w:tc>
        <w:tc>
          <w:tcPr>
            <w:tcW w:w="3260" w:type="dxa"/>
            <w:tcBorders>
              <w:bottom w:val="single" w:sz="4" w:space="0" w:color="auto"/>
            </w:tcBorders>
            <w:shd w:val="clear" w:color="auto" w:fill="auto"/>
          </w:tcPr>
          <w:p w:rsidR="00732F06" w:rsidRPr="00A9622A" w:rsidRDefault="00732F06" w:rsidP="00E45057">
            <w:pPr>
              <w:numPr>
                <w:ilvl w:val="0"/>
                <w:numId w:val="5"/>
              </w:numPr>
              <w:spacing w:before="240" w:after="240" w:line="240" w:lineRule="auto"/>
              <w:jc w:val="both"/>
              <w:rPr>
                <w:lang w:val="bg-BG"/>
              </w:rPr>
            </w:pPr>
            <w:r w:rsidRPr="00A9622A">
              <w:rPr>
                <w:rFonts w:eastAsia="Times New Roman"/>
                <w:lang w:val="bg-BG"/>
              </w:rPr>
              <w:t xml:space="preserve">В националните паркове се забраняват: използване на изкуствени торове и други химически средства; паша на кози, както и </w:t>
            </w:r>
            <w:proofErr w:type="spellStart"/>
            <w:r w:rsidRPr="00A9622A">
              <w:rPr>
                <w:rFonts w:eastAsia="Times New Roman"/>
                <w:lang w:val="bg-BG"/>
              </w:rPr>
              <w:t>пашата</w:t>
            </w:r>
            <w:proofErr w:type="spellEnd"/>
            <w:r w:rsidRPr="00A9622A">
              <w:rPr>
                <w:rFonts w:eastAsia="Times New Roman"/>
                <w:lang w:val="bg-BG"/>
              </w:rPr>
              <w:t xml:space="preserve"> в горите извън ливадите и пасищата; замърсяване </w:t>
            </w:r>
            <w:r w:rsidRPr="00A9622A">
              <w:rPr>
                <w:rFonts w:eastAsia="Times New Roman"/>
                <w:lang w:val="bg-BG"/>
              </w:rPr>
              <w:lastRenderedPageBreak/>
              <w:t xml:space="preserve">на водите и терените с битови, промишлени и други отпадъци;  </w:t>
            </w:r>
            <w:proofErr w:type="spellStart"/>
            <w:r w:rsidRPr="00A9622A">
              <w:rPr>
                <w:rFonts w:eastAsia="Times New Roman"/>
                <w:lang w:val="bg-BG"/>
              </w:rPr>
              <w:t>бивакуване</w:t>
            </w:r>
            <w:proofErr w:type="spellEnd"/>
            <w:r w:rsidRPr="00A9622A">
              <w:rPr>
                <w:rFonts w:eastAsia="Times New Roman"/>
                <w:lang w:val="bg-BG"/>
              </w:rPr>
              <w:t xml:space="preserve"> и палене на огън извън определените места.( Чл. 21 от Закона за защитените територии, т.4, 6, 12, 13).</w:t>
            </w:r>
          </w:p>
          <w:p w:rsidR="00732F06" w:rsidRPr="00A9622A" w:rsidRDefault="00732F06" w:rsidP="00732F06">
            <w:pPr>
              <w:spacing w:after="0" w:line="240" w:lineRule="auto"/>
              <w:ind w:left="720"/>
              <w:contextualSpacing/>
              <w:jc w:val="both"/>
              <w:rPr>
                <w:bCs/>
                <w:lang w:val="bg-BG"/>
              </w:rPr>
            </w:pPr>
          </w:p>
        </w:tc>
        <w:tc>
          <w:tcPr>
            <w:tcW w:w="3260" w:type="dxa"/>
            <w:gridSpan w:val="2"/>
            <w:tcBorders>
              <w:bottom w:val="single" w:sz="4" w:space="0" w:color="auto"/>
            </w:tcBorders>
            <w:shd w:val="clear" w:color="auto" w:fill="auto"/>
          </w:tcPr>
          <w:p w:rsidR="00732F06" w:rsidRPr="00A9622A" w:rsidRDefault="00732F06" w:rsidP="00E45057">
            <w:pPr>
              <w:numPr>
                <w:ilvl w:val="0"/>
                <w:numId w:val="5"/>
              </w:numPr>
              <w:spacing w:before="240" w:after="240" w:line="240" w:lineRule="auto"/>
              <w:jc w:val="both"/>
              <w:rPr>
                <w:lang w:val="bg-BG"/>
              </w:rPr>
            </w:pPr>
            <w:r w:rsidRPr="00A9622A">
              <w:rPr>
                <w:rFonts w:eastAsia="Times New Roman"/>
                <w:lang w:val="bg-BG"/>
              </w:rPr>
              <w:lastRenderedPageBreak/>
              <w:t xml:space="preserve">В националните паркове се забраняват: използване на изкуствени торове и други химически средства; паша на кози, както и </w:t>
            </w:r>
            <w:proofErr w:type="spellStart"/>
            <w:r w:rsidRPr="00A9622A">
              <w:rPr>
                <w:rFonts w:eastAsia="Times New Roman"/>
                <w:lang w:val="bg-BG"/>
              </w:rPr>
              <w:t>пашата</w:t>
            </w:r>
            <w:proofErr w:type="spellEnd"/>
            <w:r w:rsidRPr="00A9622A">
              <w:rPr>
                <w:rFonts w:eastAsia="Times New Roman"/>
                <w:lang w:val="bg-BG"/>
              </w:rPr>
              <w:t xml:space="preserve"> в горите извън ливадите и пасищата; </w:t>
            </w:r>
            <w:r w:rsidRPr="00A9622A">
              <w:rPr>
                <w:rFonts w:eastAsia="Times New Roman"/>
                <w:b/>
                <w:u w:val="single"/>
                <w:lang w:val="bg-BG"/>
              </w:rPr>
              <w:t xml:space="preserve">нарушаване </w:t>
            </w:r>
            <w:r w:rsidRPr="00A9622A">
              <w:rPr>
                <w:rFonts w:eastAsia="Times New Roman"/>
                <w:b/>
                <w:u w:val="single"/>
                <w:lang w:val="bg-BG"/>
              </w:rPr>
              <w:lastRenderedPageBreak/>
              <w:t>на естественото състояние на водни площи, водни течения, техните брегове и прилежащи територии, освен в случаи на опасност от наводнения, които могат да доведат до риск за живота и здравето на хората или настъпване на материални щети</w:t>
            </w:r>
            <w:r w:rsidRPr="00A9622A">
              <w:rPr>
                <w:rFonts w:eastAsia="Times New Roman"/>
                <w:lang w:val="bg-BG"/>
              </w:rPr>
              <w:t xml:space="preserve">; замърсяване на водите и терените с битови, промишлени и други отпадъци;  </w:t>
            </w:r>
            <w:proofErr w:type="spellStart"/>
            <w:r w:rsidRPr="00A9622A">
              <w:rPr>
                <w:rFonts w:eastAsia="Times New Roman"/>
                <w:lang w:val="bg-BG"/>
              </w:rPr>
              <w:t>бивакуване</w:t>
            </w:r>
            <w:proofErr w:type="spellEnd"/>
            <w:r w:rsidRPr="00A9622A">
              <w:rPr>
                <w:rFonts w:eastAsia="Times New Roman"/>
                <w:lang w:val="bg-BG"/>
              </w:rPr>
              <w:t xml:space="preserve"> и палене на огън извън определените места; </w:t>
            </w:r>
            <w:r w:rsidRPr="00A9622A">
              <w:rPr>
                <w:rFonts w:eastAsia="Times New Roman"/>
                <w:b/>
                <w:u w:val="single"/>
                <w:lang w:val="bg-BG"/>
              </w:rPr>
              <w:t>намеса в биологичното разнообразие.(</w:t>
            </w:r>
            <w:r w:rsidRPr="00A9622A">
              <w:rPr>
                <w:rFonts w:eastAsia="Times New Roman"/>
                <w:lang w:val="bg-BG"/>
              </w:rPr>
              <w:t xml:space="preserve"> Чл. 21 от Закона за защитените територии, т. 4, 6, </w:t>
            </w:r>
            <w:r w:rsidRPr="00A9622A">
              <w:rPr>
                <w:rFonts w:eastAsia="Times New Roman"/>
                <w:b/>
                <w:u w:val="single"/>
                <w:lang w:val="bg-BG"/>
              </w:rPr>
              <w:t>9,</w:t>
            </w:r>
            <w:r w:rsidRPr="00A9622A">
              <w:rPr>
                <w:rFonts w:eastAsia="Times New Roman"/>
                <w:lang w:val="bg-BG"/>
              </w:rPr>
              <w:t xml:space="preserve"> 12, 13, </w:t>
            </w:r>
            <w:r w:rsidRPr="00A9622A">
              <w:rPr>
                <w:rFonts w:eastAsia="Times New Roman"/>
                <w:b/>
                <w:u w:val="single"/>
                <w:lang w:val="bg-BG"/>
              </w:rPr>
              <w:t>14</w:t>
            </w:r>
            <w:r w:rsidRPr="00A9622A">
              <w:rPr>
                <w:rFonts w:eastAsia="Times New Roman"/>
                <w:lang w:val="bg-BG"/>
              </w:rPr>
              <w:t>).</w:t>
            </w:r>
          </w:p>
          <w:p w:rsidR="00732F06" w:rsidRPr="00A9622A" w:rsidRDefault="00732F06" w:rsidP="00E45057">
            <w:pPr>
              <w:numPr>
                <w:ilvl w:val="0"/>
                <w:numId w:val="5"/>
              </w:numPr>
              <w:spacing w:before="240" w:after="240" w:line="240" w:lineRule="auto"/>
              <w:jc w:val="both"/>
              <w:rPr>
                <w:b/>
                <w:u w:val="single"/>
                <w:lang w:val="bg-BG"/>
              </w:rPr>
            </w:pPr>
            <w:r w:rsidRPr="00A9622A">
              <w:rPr>
                <w:rFonts w:eastAsia="Times New Roman"/>
                <w:b/>
                <w:u w:val="single"/>
                <w:lang w:val="bg-BG"/>
              </w:rPr>
              <w:t>В резерватите се забраняват всякакви дейности, с изключение на посочените в чл. 17 от Закона за защитените територии.</w:t>
            </w:r>
          </w:p>
          <w:p w:rsidR="00732F06" w:rsidRPr="00A9622A" w:rsidRDefault="00732F06" w:rsidP="00732F06">
            <w:pPr>
              <w:spacing w:after="0" w:line="240" w:lineRule="auto"/>
              <w:ind w:left="360"/>
              <w:contextualSpacing/>
              <w:jc w:val="both"/>
              <w:rPr>
                <w:bCs/>
                <w:lang w:val="bg-BG"/>
              </w:rPr>
            </w:pPr>
          </w:p>
        </w:tc>
      </w:tr>
    </w:tbl>
    <w:p w:rsidR="00AE74EB" w:rsidRPr="00A9622A" w:rsidRDefault="00AE74EB" w:rsidP="00A073E7">
      <w:pPr>
        <w:spacing w:after="0" w:line="240" w:lineRule="auto"/>
        <w:ind w:left="5664" w:firstLine="708"/>
        <w:jc w:val="both"/>
        <w:rPr>
          <w:rFonts w:eastAsia="Times New Roman"/>
          <w:lang w:val="bg-BG" w:eastAsia="bg-BG"/>
        </w:rPr>
      </w:pPr>
    </w:p>
    <w:p w:rsidR="00255534" w:rsidRPr="00A9622A" w:rsidRDefault="00255534" w:rsidP="00A073E7">
      <w:pPr>
        <w:spacing w:after="0" w:line="240" w:lineRule="auto"/>
        <w:ind w:left="5664" w:firstLine="708"/>
        <w:jc w:val="both"/>
        <w:rPr>
          <w:rFonts w:eastAsia="Times New Roman"/>
          <w:b/>
          <w:i/>
          <w:lang w:val="bg-BG" w:eastAsia="bg-BG"/>
        </w:rPr>
      </w:pPr>
      <w:r w:rsidRPr="00A9622A">
        <w:rPr>
          <w:rFonts w:eastAsia="Times New Roman"/>
          <w:b/>
          <w:i/>
          <w:lang w:val="bg-BG" w:eastAsia="bg-BG"/>
        </w:rPr>
        <w:t xml:space="preserve">     Приложение № 6</w:t>
      </w:r>
    </w:p>
    <w:p w:rsidR="00255534" w:rsidRPr="00A9622A" w:rsidRDefault="00255534" w:rsidP="00A073E7">
      <w:pPr>
        <w:spacing w:after="0" w:line="240" w:lineRule="auto"/>
        <w:ind w:left="5664" w:firstLine="708"/>
        <w:jc w:val="both"/>
        <w:rPr>
          <w:rFonts w:eastAsia="Times New Roman"/>
          <w:b/>
          <w:i/>
          <w:lang w:val="bg-BG" w:eastAsia="bg-BG"/>
        </w:rPr>
      </w:pPr>
    </w:p>
    <w:p w:rsidR="00255534" w:rsidRPr="00A9622A" w:rsidRDefault="00255534" w:rsidP="00255534">
      <w:pPr>
        <w:spacing w:after="0" w:line="360" w:lineRule="auto"/>
        <w:jc w:val="center"/>
        <w:rPr>
          <w:b/>
          <w:lang w:val="bg-BG"/>
        </w:rPr>
      </w:pPr>
      <w:r w:rsidRPr="00A9622A">
        <w:rPr>
          <w:b/>
          <w:lang w:val="bg-BG"/>
        </w:rPr>
        <w:t xml:space="preserve">Предложение за промяна на текста на </w:t>
      </w:r>
    </w:p>
    <w:p w:rsidR="00255534" w:rsidRPr="00A9622A" w:rsidRDefault="00255534" w:rsidP="00255534">
      <w:pPr>
        <w:spacing w:after="0" w:line="360" w:lineRule="auto"/>
        <w:jc w:val="center"/>
        <w:rPr>
          <w:b/>
          <w:lang w:val="bg-BG"/>
        </w:rPr>
      </w:pPr>
      <w:r w:rsidRPr="00A9622A">
        <w:rPr>
          <w:b/>
          <w:lang w:val="bg-BG"/>
        </w:rPr>
        <w:t>Мярка 11 „Биологично земеделие“ от ПРСР 2014-2020 г.</w:t>
      </w:r>
    </w:p>
    <w:p w:rsidR="00255534" w:rsidRPr="00A9622A" w:rsidRDefault="00255534" w:rsidP="00255534">
      <w:pPr>
        <w:spacing w:after="0"/>
        <w:contextualSpacing/>
        <w:jc w:val="both"/>
        <w:rPr>
          <w:lang w:val="bg-BG"/>
        </w:rPr>
      </w:pPr>
    </w:p>
    <w:p w:rsidR="00255534" w:rsidRPr="00A9622A" w:rsidRDefault="00255534" w:rsidP="00255534">
      <w:pPr>
        <w:ind w:firstLine="709"/>
        <w:contextualSpacing/>
        <w:jc w:val="both"/>
        <w:rPr>
          <w:lang w:val="bg-BG"/>
        </w:rPr>
      </w:pPr>
      <w:r w:rsidRPr="00A9622A">
        <w:rPr>
          <w:lang w:val="bg-BG"/>
        </w:rPr>
        <w:t>Управляващият орган предлага промяна в текстове от мярка 11 „Биологично земеделие“ както следва:</w:t>
      </w:r>
    </w:p>
    <w:p w:rsidR="00255534" w:rsidRPr="00A9622A" w:rsidRDefault="00255534" w:rsidP="00255534">
      <w:pPr>
        <w:contextualSpacing/>
        <w:jc w:val="both"/>
        <w:rPr>
          <w:lang w:val="bg-BG"/>
        </w:rPr>
      </w:pPr>
    </w:p>
    <w:p w:rsidR="00255534" w:rsidRPr="00A9622A" w:rsidRDefault="00255534" w:rsidP="00255534">
      <w:pPr>
        <w:contextualSpacing/>
        <w:jc w:val="both"/>
        <w:rPr>
          <w:lang w:val="bg-BG"/>
        </w:rPr>
      </w:pPr>
      <w:r w:rsidRPr="00A9622A">
        <w:rPr>
          <w:b/>
          <w:lang w:val="bg-BG"/>
        </w:rPr>
        <w:t>1.</w:t>
      </w:r>
      <w:r w:rsidRPr="00A9622A">
        <w:rPr>
          <w:lang w:val="bg-BG"/>
        </w:rPr>
        <w:t xml:space="preserve"> В под мярка 11.1 „Плащания за преминаване към практики и методи за биологично земеделие“, с цел по голяма яснота, в т. 8.2.10.3.1.6. „Условия за допустимост“ се добавя нов текст, с който се въвежда  условие, че не може да се получава подпомагане по подмярката (за  преход) за площи на земеделски стопанин, които са включени в слой „Биологични площи“ през 2021 и 2022 г.</w:t>
      </w:r>
    </w:p>
    <w:p w:rsidR="00255534" w:rsidRPr="00A9622A" w:rsidRDefault="00255534" w:rsidP="00255534">
      <w:pPr>
        <w:jc w:val="both"/>
        <w:rPr>
          <w:lang w:val="bg-BG"/>
        </w:rPr>
      </w:pPr>
      <w:r w:rsidRPr="00A9622A">
        <w:rPr>
          <w:b/>
          <w:lang w:val="bg-BG"/>
        </w:rPr>
        <w:t>2.</w:t>
      </w:r>
      <w:r w:rsidRPr="00A9622A">
        <w:rPr>
          <w:lang w:val="bg-BG"/>
        </w:rPr>
        <w:t xml:space="preserve"> В под мярка 11.2. „Плащания за биологично земеделие“ се предлагат промени в следните точки:</w:t>
      </w:r>
    </w:p>
    <w:p w:rsidR="00255534" w:rsidRPr="00A9622A" w:rsidRDefault="00255534" w:rsidP="00255534">
      <w:pPr>
        <w:jc w:val="both"/>
        <w:rPr>
          <w:lang w:val="bg-BG"/>
        </w:rPr>
      </w:pPr>
      <w:r w:rsidRPr="00A9622A">
        <w:rPr>
          <w:lang w:val="bg-BG"/>
        </w:rPr>
        <w:lastRenderedPageBreak/>
        <w:t>В т. 8.2.10.3.2.</w:t>
      </w:r>
      <w:proofErr w:type="spellStart"/>
      <w:r w:rsidRPr="00A9622A">
        <w:rPr>
          <w:lang w:val="bg-BG"/>
        </w:rPr>
        <w:t>2</w:t>
      </w:r>
      <w:proofErr w:type="spellEnd"/>
      <w:r w:rsidRPr="00A9622A">
        <w:rPr>
          <w:lang w:val="bg-BG"/>
        </w:rPr>
        <w:t>. „Вид подкрепа“ предвид въведеното през 2020 г. условие към бенефициенти с ангажимент за постоянно затревени площи за спазване на гъстота от минимум 1 ЖЕ на 2 ха и възможността за прием през 2021 и 2022 г., се уточнява, че изискването ще се прилага и за следващи години.</w:t>
      </w:r>
    </w:p>
    <w:p w:rsidR="00255534" w:rsidRPr="00A9622A" w:rsidRDefault="00255534" w:rsidP="00255534">
      <w:pPr>
        <w:jc w:val="both"/>
        <w:rPr>
          <w:lang w:val="bg-BG"/>
        </w:rPr>
      </w:pPr>
      <w:r w:rsidRPr="00A9622A">
        <w:rPr>
          <w:lang w:val="bg-BG"/>
        </w:rPr>
        <w:t>В т. 8.2.10.3.2.5 „Допустими разходи“ се предлага:</w:t>
      </w:r>
    </w:p>
    <w:p w:rsidR="00255534" w:rsidRPr="00A9622A" w:rsidRDefault="00255534" w:rsidP="00E45057">
      <w:pPr>
        <w:numPr>
          <w:ilvl w:val="0"/>
          <w:numId w:val="6"/>
        </w:numPr>
        <w:ind w:left="1080"/>
        <w:contextualSpacing/>
        <w:jc w:val="both"/>
        <w:rPr>
          <w:lang w:val="bg-BG"/>
        </w:rPr>
      </w:pPr>
      <w:r w:rsidRPr="00A9622A">
        <w:rPr>
          <w:lang w:val="bg-BG"/>
        </w:rPr>
        <w:t>Идентична промяна по отношение на същото изискване за годините след 2020 г.;</w:t>
      </w:r>
    </w:p>
    <w:p w:rsidR="00255534" w:rsidRPr="00A9622A" w:rsidRDefault="00255534" w:rsidP="00E45057">
      <w:pPr>
        <w:numPr>
          <w:ilvl w:val="0"/>
          <w:numId w:val="6"/>
        </w:numPr>
        <w:ind w:left="1080"/>
        <w:contextualSpacing/>
        <w:jc w:val="both"/>
        <w:rPr>
          <w:lang w:val="bg-BG"/>
        </w:rPr>
      </w:pPr>
      <w:r w:rsidRPr="00A9622A">
        <w:rPr>
          <w:lang w:val="bg-BG"/>
        </w:rPr>
        <w:t>След приключване на ангажиментите през 2020 г. да се предостави възможност за удължаване на ангажиментите по мярка 11 от ПРСР 2014-2020 г. с площи, които могат да варират с процент по-голям 10 % (съгласно текущите текстове), като ангажимента продължава да се изпълнява с площи, за които земеделските стопани имат правно основание за ползване през съответната година. Идентична промяна следва да се отрази по отношение на същото условие, когато е свързано с удължаване на ангажимента след 2020 г. и в т. 8.2.10.5 „Специфична информация за мярката“.</w:t>
      </w:r>
    </w:p>
    <w:p w:rsidR="00255534" w:rsidRPr="00A9622A" w:rsidRDefault="00255534" w:rsidP="00255534">
      <w:pPr>
        <w:jc w:val="both"/>
        <w:rPr>
          <w:lang w:val="bg-BG"/>
        </w:rPr>
      </w:pPr>
      <w:r w:rsidRPr="00A9622A">
        <w:rPr>
          <w:lang w:val="bg-BG"/>
        </w:rPr>
        <w:t>В т. 8.2.10.3.2.8 „(Приложими) суми и проценти на предоставяната подкрепа“ се уточнява, че предложените прагове на подпомагане ще бъдат приложими при кандидатстване и след 2020 г.</w:t>
      </w:r>
    </w:p>
    <w:p w:rsidR="00255534" w:rsidRPr="00A9622A" w:rsidRDefault="00255534" w:rsidP="00255534">
      <w:pPr>
        <w:jc w:val="both"/>
        <w:rPr>
          <w:lang w:val="bg-BG"/>
        </w:rPr>
      </w:pPr>
      <w:r w:rsidRPr="00A9622A">
        <w:rPr>
          <w:b/>
          <w:lang w:val="bg-BG"/>
        </w:rPr>
        <w:t>3.</w:t>
      </w:r>
      <w:r w:rsidRPr="00A9622A">
        <w:rPr>
          <w:lang w:val="bg-BG"/>
        </w:rPr>
        <w:t xml:space="preserve"> В т. 8.2.10.6 „Друга важна информация, необходима за по-доброто разбиране и прилагане на мярката“ и с оглед използването на публичния регистър по чл. 45 от </w:t>
      </w:r>
      <w:r w:rsidRPr="00A9622A">
        <w:rPr>
          <w:i/>
          <w:lang w:val="bg-BG"/>
        </w:rPr>
        <w:t>Наредба № 5 от 2018 г. за прилагане на правилата на биологично производство, етикетиране и контрол, и за издаване на разрешение за контролна дейност за спазване на правилата на биологичното производство, както и за последващ официален надзор върху контролиращите лица</w:t>
      </w:r>
      <w:r w:rsidRPr="00A9622A">
        <w:rPr>
          <w:lang w:val="bg-BG"/>
        </w:rPr>
        <w:t xml:space="preserve"> </w:t>
      </w:r>
      <w:r w:rsidRPr="006E22BD">
        <w:rPr>
          <w:lang w:val="bg-BG"/>
        </w:rPr>
        <w:t>(</w:t>
      </w:r>
      <w:r w:rsidRPr="00A9622A">
        <w:rPr>
          <w:lang w:val="bg-BG"/>
        </w:rPr>
        <w:t>Наредба № 5 от 2018 г.</w:t>
      </w:r>
      <w:r w:rsidRPr="006E22BD">
        <w:rPr>
          <w:lang w:val="bg-BG"/>
        </w:rPr>
        <w:t>)</w:t>
      </w:r>
      <w:r w:rsidRPr="00A9622A">
        <w:rPr>
          <w:lang w:val="bg-BG"/>
        </w:rPr>
        <w:t>, съдържащ информация</w:t>
      </w:r>
      <w:r w:rsidRPr="006E22BD">
        <w:rPr>
          <w:lang w:val="bg-BG"/>
        </w:rPr>
        <w:t xml:space="preserve"> </w:t>
      </w:r>
      <w:r w:rsidRPr="00A9622A">
        <w:rPr>
          <w:lang w:val="bg-BG"/>
        </w:rPr>
        <w:t>за операторите в система на контрол за биологично производство, се уточнява, че:</w:t>
      </w:r>
    </w:p>
    <w:p w:rsidR="00255534" w:rsidRPr="00A9622A" w:rsidRDefault="00255534" w:rsidP="00E45057">
      <w:pPr>
        <w:numPr>
          <w:ilvl w:val="0"/>
          <w:numId w:val="6"/>
        </w:numPr>
        <w:ind w:left="1080"/>
        <w:contextualSpacing/>
        <w:jc w:val="both"/>
        <w:rPr>
          <w:lang w:val="bg-BG"/>
        </w:rPr>
      </w:pPr>
      <w:r w:rsidRPr="00A9622A">
        <w:rPr>
          <w:lang w:val="bg-BG"/>
        </w:rPr>
        <w:t>За прилагането на мярка 11 ДФЗ-РА може да извършва проверки и въз основа на този регистър;</w:t>
      </w:r>
    </w:p>
    <w:p w:rsidR="00255534" w:rsidRPr="00A9622A" w:rsidRDefault="00255534" w:rsidP="00E45057">
      <w:pPr>
        <w:numPr>
          <w:ilvl w:val="0"/>
          <w:numId w:val="6"/>
        </w:numPr>
        <w:ind w:left="1080"/>
        <w:contextualSpacing/>
        <w:jc w:val="both"/>
        <w:rPr>
          <w:rFonts w:eastAsia="Times New Roman"/>
          <w:i/>
          <w:lang w:val="bg-BG"/>
        </w:rPr>
      </w:pPr>
      <w:r w:rsidRPr="00A9622A">
        <w:rPr>
          <w:rFonts w:eastAsia="Times New Roman"/>
          <w:lang w:val="bg-BG"/>
        </w:rPr>
        <w:t xml:space="preserve">Урежда се, че </w:t>
      </w:r>
      <w:r w:rsidRPr="00A9622A">
        <w:rPr>
          <w:color w:val="000000" w:themeColor="text1"/>
          <w:lang w:val="bg-BG"/>
        </w:rPr>
        <w:t>въз основа на данните в биорегистъра</w:t>
      </w:r>
      <w:r w:rsidRPr="00A9622A">
        <w:rPr>
          <w:rFonts w:eastAsia="Times New Roman"/>
          <w:lang w:val="bg-BG"/>
        </w:rPr>
        <w:t xml:space="preserve"> </w:t>
      </w:r>
      <w:r w:rsidRPr="00A9622A">
        <w:rPr>
          <w:color w:val="000000" w:themeColor="text1"/>
          <w:lang w:val="bg-BG"/>
        </w:rPr>
        <w:t xml:space="preserve">Компетентното звено по чл. 2 от Наредба № 5 от 2018 г. предоставя </w:t>
      </w:r>
      <w:r w:rsidRPr="00A9622A">
        <w:rPr>
          <w:rFonts w:eastAsia="Times New Roman"/>
          <w:lang w:val="bg-BG"/>
        </w:rPr>
        <w:t xml:space="preserve">на ДФЗ-РА </w:t>
      </w:r>
      <w:r w:rsidRPr="00A9622A">
        <w:rPr>
          <w:color w:val="000000" w:themeColor="text1"/>
          <w:lang w:val="bg-BG"/>
        </w:rPr>
        <w:t>информация за включените в система на контрол площи, животни и пчелни семейства към края на предходната година.</w:t>
      </w:r>
    </w:p>
    <w:p w:rsidR="00255534" w:rsidRPr="00A9622A" w:rsidRDefault="00255534" w:rsidP="00E45057">
      <w:pPr>
        <w:numPr>
          <w:ilvl w:val="0"/>
          <w:numId w:val="6"/>
        </w:numPr>
        <w:ind w:left="1080"/>
        <w:contextualSpacing/>
        <w:jc w:val="both"/>
        <w:rPr>
          <w:rFonts w:eastAsia="Times New Roman"/>
          <w:i/>
          <w:lang w:val="bg-BG"/>
        </w:rPr>
      </w:pPr>
      <w:r w:rsidRPr="00A9622A">
        <w:rPr>
          <w:rFonts w:eastAsia="Times New Roman"/>
          <w:lang w:val="bg-BG"/>
        </w:rPr>
        <w:t>Добавя се текст, с който се указва, че Компетентното звено по смисъла на чл. 2 от Наредба № 5 от 2018 г. предоставя на ДФЗ-РА слой „Биологични площи“, който включва цифрови географски данни за сертифицирани площи, преминали периода на преход към края на предходната година. Площите, включени в слоя, сертифицираните животни и пчелини с пчелни семейства могат да бъдат подпомагани само за дейности от подмярка 11.2. „Плащания за поддържане на практики и методи за биологично земеделие“.</w:t>
      </w:r>
    </w:p>
    <w:p w:rsidR="00255534" w:rsidRPr="00A9622A" w:rsidRDefault="00255534" w:rsidP="00A073E7">
      <w:pPr>
        <w:spacing w:after="0" w:line="240" w:lineRule="auto"/>
        <w:ind w:left="5664" w:firstLine="708"/>
        <w:jc w:val="both"/>
        <w:rPr>
          <w:rFonts w:eastAsia="Times New Roman"/>
          <w:lang w:val="bg-BG" w:eastAsia="bg-BG"/>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343"/>
        <w:gridCol w:w="3752"/>
        <w:gridCol w:w="3402"/>
      </w:tblGrid>
      <w:tr w:rsidR="00255534" w:rsidRPr="00947EC2" w:rsidTr="00255534">
        <w:tc>
          <w:tcPr>
            <w:tcW w:w="851" w:type="dxa"/>
            <w:shd w:val="clear" w:color="auto" w:fill="D9D9D9"/>
          </w:tcPr>
          <w:p w:rsidR="00255534" w:rsidRPr="00A9622A" w:rsidRDefault="00255534" w:rsidP="00255534">
            <w:pPr>
              <w:spacing w:after="0" w:line="240" w:lineRule="auto"/>
              <w:jc w:val="center"/>
              <w:rPr>
                <w:b/>
                <w:bCs/>
                <w:lang w:val="bg-BG"/>
              </w:rPr>
            </w:pPr>
            <w:r w:rsidRPr="00A9622A">
              <w:rPr>
                <w:b/>
                <w:bCs/>
                <w:lang w:val="bg-BG"/>
              </w:rPr>
              <w:t>№</w:t>
            </w:r>
          </w:p>
        </w:tc>
        <w:tc>
          <w:tcPr>
            <w:tcW w:w="2343" w:type="dxa"/>
            <w:shd w:val="clear" w:color="auto" w:fill="D9D9D9"/>
            <w:vAlign w:val="center"/>
          </w:tcPr>
          <w:p w:rsidR="00255534" w:rsidRPr="00A9622A" w:rsidRDefault="00255534" w:rsidP="00255534">
            <w:pPr>
              <w:spacing w:after="0" w:line="240" w:lineRule="auto"/>
              <w:jc w:val="center"/>
              <w:rPr>
                <w:b/>
                <w:bCs/>
                <w:lang w:val="bg-BG"/>
              </w:rPr>
            </w:pPr>
            <w:r w:rsidRPr="00A9622A">
              <w:rPr>
                <w:b/>
                <w:bCs/>
                <w:lang w:val="bg-BG"/>
              </w:rPr>
              <w:t>Част от ПРСР, в която се прави предложение за промяна</w:t>
            </w:r>
          </w:p>
        </w:tc>
        <w:tc>
          <w:tcPr>
            <w:tcW w:w="3752" w:type="dxa"/>
            <w:shd w:val="clear" w:color="auto" w:fill="D9D9D9"/>
            <w:vAlign w:val="center"/>
          </w:tcPr>
          <w:p w:rsidR="00255534" w:rsidRPr="00A9622A" w:rsidRDefault="00255534" w:rsidP="00255534">
            <w:pPr>
              <w:spacing w:after="0" w:line="240" w:lineRule="auto"/>
              <w:jc w:val="center"/>
              <w:rPr>
                <w:b/>
                <w:bCs/>
                <w:lang w:val="bg-BG"/>
              </w:rPr>
            </w:pPr>
            <w:r w:rsidRPr="00A9622A">
              <w:rPr>
                <w:b/>
                <w:bCs/>
                <w:lang w:val="bg-BG"/>
              </w:rPr>
              <w:t>Настоящ текст на подмярка 11.1 в ПРСР</w:t>
            </w:r>
          </w:p>
        </w:tc>
        <w:tc>
          <w:tcPr>
            <w:tcW w:w="3402" w:type="dxa"/>
            <w:shd w:val="clear" w:color="auto" w:fill="D9D9D9"/>
            <w:vAlign w:val="center"/>
          </w:tcPr>
          <w:p w:rsidR="00255534" w:rsidRPr="00A9622A" w:rsidRDefault="00255534" w:rsidP="00255534">
            <w:pPr>
              <w:spacing w:after="0" w:line="240" w:lineRule="auto"/>
              <w:jc w:val="center"/>
              <w:rPr>
                <w:b/>
                <w:bCs/>
                <w:lang w:val="bg-BG"/>
              </w:rPr>
            </w:pPr>
            <w:r w:rsidRPr="00A9622A">
              <w:rPr>
                <w:b/>
                <w:bCs/>
                <w:lang w:val="bg-BG"/>
              </w:rPr>
              <w:t>Предложение за нов текст в подмярка 11.1 от ПРСР</w:t>
            </w:r>
          </w:p>
        </w:tc>
      </w:tr>
      <w:tr w:rsidR="00255534" w:rsidRPr="00947EC2" w:rsidTr="00255534">
        <w:trPr>
          <w:trHeight w:val="589"/>
        </w:trPr>
        <w:tc>
          <w:tcPr>
            <w:tcW w:w="851" w:type="dxa"/>
            <w:tcBorders>
              <w:bottom w:val="single" w:sz="4" w:space="0" w:color="auto"/>
            </w:tcBorders>
            <w:shd w:val="clear" w:color="auto" w:fill="D9D9D9"/>
            <w:vAlign w:val="center"/>
          </w:tcPr>
          <w:p w:rsidR="00255534" w:rsidRPr="00A9622A" w:rsidRDefault="00255534" w:rsidP="00255534">
            <w:pPr>
              <w:spacing w:after="0" w:line="240" w:lineRule="auto"/>
              <w:jc w:val="center"/>
              <w:rPr>
                <w:bCs/>
                <w:lang w:val="bg-BG"/>
              </w:rPr>
            </w:pPr>
          </w:p>
        </w:tc>
        <w:tc>
          <w:tcPr>
            <w:tcW w:w="2343" w:type="dxa"/>
            <w:tcBorders>
              <w:bottom w:val="single" w:sz="4" w:space="0" w:color="auto"/>
            </w:tcBorders>
            <w:shd w:val="clear" w:color="auto" w:fill="D9D9D9"/>
            <w:vAlign w:val="center"/>
          </w:tcPr>
          <w:p w:rsidR="00255534" w:rsidRPr="00A9622A" w:rsidRDefault="00255534" w:rsidP="00255534">
            <w:pPr>
              <w:spacing w:after="0" w:line="240" w:lineRule="auto"/>
              <w:jc w:val="center"/>
              <w:rPr>
                <w:b/>
                <w:lang w:val="bg-BG"/>
              </w:rPr>
            </w:pPr>
            <w:r w:rsidRPr="00A9622A">
              <w:rPr>
                <w:b/>
                <w:lang w:val="bg-BG"/>
              </w:rPr>
              <w:t>Мярка 11 „Биологично земеделие“,</w:t>
            </w:r>
          </w:p>
          <w:p w:rsidR="00255534" w:rsidRPr="00A9622A" w:rsidRDefault="00255534" w:rsidP="00255534">
            <w:pPr>
              <w:spacing w:after="0" w:line="240" w:lineRule="auto"/>
              <w:jc w:val="center"/>
              <w:rPr>
                <w:b/>
                <w:lang w:val="bg-BG"/>
              </w:rPr>
            </w:pPr>
            <w:r w:rsidRPr="00A9622A">
              <w:rPr>
                <w:b/>
                <w:lang w:val="bg-BG"/>
              </w:rPr>
              <w:lastRenderedPageBreak/>
              <w:t>Подмярка 11.1. „</w:t>
            </w:r>
            <w:r w:rsidRPr="00A9622A">
              <w:rPr>
                <w:b/>
                <w:lang w:val="fr-BE"/>
              </w:rPr>
              <w:t>Плащания за преминаване към практики и методи за биологично земеделие</w:t>
            </w:r>
            <w:r w:rsidRPr="00A9622A">
              <w:rPr>
                <w:b/>
                <w:lang w:val="bg-BG"/>
              </w:rPr>
              <w:t>“</w:t>
            </w:r>
          </w:p>
        </w:tc>
        <w:tc>
          <w:tcPr>
            <w:tcW w:w="3752" w:type="dxa"/>
            <w:tcBorders>
              <w:bottom w:val="single" w:sz="4" w:space="0" w:color="auto"/>
            </w:tcBorders>
            <w:shd w:val="clear" w:color="auto" w:fill="D9D9D9"/>
          </w:tcPr>
          <w:p w:rsidR="00255534" w:rsidRPr="00A9622A" w:rsidRDefault="00255534" w:rsidP="00255534">
            <w:pPr>
              <w:spacing w:after="0" w:line="240" w:lineRule="auto"/>
              <w:jc w:val="both"/>
              <w:rPr>
                <w:b/>
                <w:bCs/>
                <w:lang w:val="bg-BG"/>
              </w:rPr>
            </w:pPr>
          </w:p>
        </w:tc>
        <w:tc>
          <w:tcPr>
            <w:tcW w:w="3402" w:type="dxa"/>
            <w:tcBorders>
              <w:bottom w:val="single" w:sz="4" w:space="0" w:color="auto"/>
            </w:tcBorders>
            <w:shd w:val="clear" w:color="auto" w:fill="D9D9D9"/>
          </w:tcPr>
          <w:p w:rsidR="00255534" w:rsidRPr="00A9622A" w:rsidRDefault="00255534" w:rsidP="00255534">
            <w:pPr>
              <w:spacing w:after="0" w:line="240" w:lineRule="auto"/>
              <w:jc w:val="both"/>
              <w:rPr>
                <w:b/>
                <w:bCs/>
                <w:lang w:val="bg-BG"/>
              </w:rPr>
            </w:pPr>
          </w:p>
        </w:tc>
      </w:tr>
      <w:tr w:rsidR="00255534" w:rsidRPr="00947EC2" w:rsidTr="00255534">
        <w:trPr>
          <w:trHeight w:val="589"/>
        </w:trPr>
        <w:tc>
          <w:tcPr>
            <w:tcW w:w="851" w:type="dxa"/>
            <w:tcBorders>
              <w:bottom w:val="single" w:sz="4" w:space="0" w:color="auto"/>
            </w:tcBorders>
            <w:shd w:val="clear" w:color="auto" w:fill="auto"/>
            <w:vAlign w:val="center"/>
          </w:tcPr>
          <w:p w:rsidR="00255534" w:rsidRPr="00A9622A" w:rsidRDefault="00255534" w:rsidP="00255534">
            <w:pPr>
              <w:spacing w:after="0" w:line="240" w:lineRule="auto"/>
              <w:jc w:val="center"/>
              <w:rPr>
                <w:bCs/>
                <w:lang w:val="bg-BG"/>
              </w:rPr>
            </w:pPr>
            <w:r w:rsidRPr="00A9622A">
              <w:rPr>
                <w:bCs/>
                <w:lang w:val="bg-BG"/>
              </w:rPr>
              <w:lastRenderedPageBreak/>
              <w:t>1</w:t>
            </w:r>
          </w:p>
        </w:tc>
        <w:tc>
          <w:tcPr>
            <w:tcW w:w="2343" w:type="dxa"/>
            <w:tcBorders>
              <w:bottom w:val="single" w:sz="4" w:space="0" w:color="auto"/>
            </w:tcBorders>
            <w:shd w:val="clear" w:color="auto" w:fill="auto"/>
            <w:vAlign w:val="center"/>
          </w:tcPr>
          <w:p w:rsidR="00255534" w:rsidRPr="00A9622A" w:rsidRDefault="00255534" w:rsidP="00255534">
            <w:pPr>
              <w:spacing w:after="0" w:line="240" w:lineRule="auto"/>
              <w:jc w:val="center"/>
              <w:rPr>
                <w:b/>
                <w:lang w:val="bg-BG"/>
              </w:rPr>
            </w:pPr>
            <w:r w:rsidRPr="00A9622A">
              <w:rPr>
                <w:b/>
                <w:lang w:val="bg-BG"/>
              </w:rPr>
              <w:t>8.2.10.3.1.6. от ПРСР „Условия за допустимост“</w:t>
            </w:r>
          </w:p>
        </w:tc>
        <w:tc>
          <w:tcPr>
            <w:tcW w:w="3752" w:type="dxa"/>
            <w:tcBorders>
              <w:bottom w:val="single" w:sz="4" w:space="0" w:color="auto"/>
            </w:tcBorders>
            <w:shd w:val="clear" w:color="auto" w:fill="auto"/>
          </w:tcPr>
          <w:p w:rsidR="00255534" w:rsidRPr="00A9622A" w:rsidRDefault="00255534" w:rsidP="00E45057">
            <w:pPr>
              <w:numPr>
                <w:ilvl w:val="0"/>
                <w:numId w:val="11"/>
              </w:numPr>
              <w:spacing w:after="240" w:line="240" w:lineRule="auto"/>
              <w:contextualSpacing/>
              <w:jc w:val="both"/>
              <w:rPr>
                <w:rFonts w:eastAsia="Times New Roman"/>
                <w:lang w:val="bg-BG"/>
              </w:rPr>
            </w:pPr>
            <w:r w:rsidRPr="00A9622A">
              <w:rPr>
                <w:rFonts w:eastAsia="Times New Roman"/>
                <w:lang w:val="bg-BG"/>
              </w:rPr>
              <w:t>Земеделските стопани, кандидатстващи за подпомагане по тази подмярка, трябва да имат сключен договор с контролиращо лице за биологично производство, за преминаване към и/или продължаване на управлението в съответствие с правилата за биологично производство.</w:t>
            </w:r>
          </w:p>
          <w:p w:rsidR="00255534" w:rsidRPr="00A9622A" w:rsidRDefault="00255534" w:rsidP="00E45057">
            <w:pPr>
              <w:numPr>
                <w:ilvl w:val="0"/>
                <w:numId w:val="11"/>
              </w:numPr>
              <w:spacing w:after="240" w:line="240" w:lineRule="auto"/>
              <w:contextualSpacing/>
              <w:jc w:val="both"/>
              <w:rPr>
                <w:rFonts w:eastAsia="Times New Roman"/>
                <w:lang w:val="bg-BG"/>
              </w:rPr>
            </w:pPr>
            <w:r w:rsidRPr="00A9622A">
              <w:rPr>
                <w:rFonts w:eastAsia="Times New Roman"/>
                <w:lang w:val="bg-BG"/>
              </w:rPr>
              <w:t>Бенефициентите по биологично пчеларство и биологично животновъдство в преход се вписват в системата за идентификация на животните по чл. 30, ал. 2, т. 3 от ЗПЗП.</w:t>
            </w:r>
          </w:p>
          <w:p w:rsidR="00255534" w:rsidRPr="00A9622A" w:rsidRDefault="00255534" w:rsidP="00E45057">
            <w:pPr>
              <w:numPr>
                <w:ilvl w:val="0"/>
                <w:numId w:val="11"/>
              </w:numPr>
              <w:spacing w:after="240" w:line="240" w:lineRule="auto"/>
              <w:contextualSpacing/>
              <w:jc w:val="both"/>
              <w:rPr>
                <w:rFonts w:eastAsia="Times New Roman"/>
                <w:lang w:val="bg-BG"/>
              </w:rPr>
            </w:pPr>
            <w:r w:rsidRPr="00A9622A">
              <w:rPr>
                <w:rFonts w:eastAsia="Times New Roman"/>
                <w:lang w:val="bg-BG"/>
              </w:rPr>
              <w:t>Земеделските стопани трябва да притежават минимум 0,5 ха, за да кандидатстват за подпомагане за биологично растениевъдство в преход. Изключения се допускат за  култивирани гъби; оранжерийни култури; посевен и посадъчен материал – 0,1 ха.</w:t>
            </w:r>
          </w:p>
          <w:p w:rsidR="00255534" w:rsidRPr="00A9622A" w:rsidRDefault="00255534" w:rsidP="00E45057">
            <w:pPr>
              <w:numPr>
                <w:ilvl w:val="0"/>
                <w:numId w:val="11"/>
              </w:numPr>
              <w:spacing w:after="240" w:line="240" w:lineRule="auto"/>
              <w:contextualSpacing/>
              <w:jc w:val="both"/>
              <w:rPr>
                <w:rFonts w:eastAsia="Times New Roman"/>
                <w:lang w:val="bg-BG"/>
              </w:rPr>
            </w:pPr>
            <w:r w:rsidRPr="00A9622A">
              <w:rPr>
                <w:rFonts w:eastAsia="Times New Roman"/>
                <w:lang w:val="bg-BG"/>
              </w:rPr>
              <w:t>Земеделските стопани трябва да притежават минимум 20 пчелни семейства, за да кандидатстват за подпомагане за биологично пчеларство в преход.</w:t>
            </w:r>
          </w:p>
          <w:p w:rsidR="00255534" w:rsidRPr="00A9622A" w:rsidRDefault="00255534" w:rsidP="00E45057">
            <w:pPr>
              <w:numPr>
                <w:ilvl w:val="0"/>
                <w:numId w:val="11"/>
              </w:numPr>
              <w:spacing w:after="240" w:line="240" w:lineRule="auto"/>
              <w:contextualSpacing/>
              <w:jc w:val="both"/>
              <w:rPr>
                <w:rFonts w:eastAsia="Times New Roman"/>
                <w:lang w:val="bg-BG"/>
              </w:rPr>
            </w:pPr>
            <w:r w:rsidRPr="00A9622A">
              <w:rPr>
                <w:rFonts w:eastAsia="Times New Roman"/>
                <w:lang w:val="bg-BG"/>
              </w:rPr>
              <w:t>Земеделските стопани трябва да притежават минимум 0,5 ха и минимум 1 животинска единица, за да кандидатстват за подпомагане за биологично животновъдство.</w:t>
            </w:r>
          </w:p>
          <w:p w:rsidR="00255534" w:rsidRPr="00A9622A" w:rsidRDefault="00255534" w:rsidP="00E45057">
            <w:pPr>
              <w:numPr>
                <w:ilvl w:val="0"/>
                <w:numId w:val="11"/>
              </w:numPr>
              <w:spacing w:after="240" w:line="240" w:lineRule="auto"/>
              <w:contextualSpacing/>
              <w:jc w:val="both"/>
              <w:rPr>
                <w:rFonts w:eastAsia="Times New Roman"/>
                <w:lang w:val="bg-BG"/>
              </w:rPr>
            </w:pPr>
            <w:r w:rsidRPr="00A9622A">
              <w:rPr>
                <w:rFonts w:eastAsia="Times New Roman"/>
                <w:lang w:val="bg-BG"/>
              </w:rPr>
              <w:t>Земеделските стопани получават финансово подпомагане за период не по-</w:t>
            </w:r>
            <w:r w:rsidRPr="00A9622A">
              <w:rPr>
                <w:rFonts w:eastAsia="Times New Roman"/>
                <w:lang w:val="bg-BG"/>
              </w:rPr>
              <w:lastRenderedPageBreak/>
              <w:t>дълъг от минималния период за преход съгласно чл. 36, чл. 37, чл. 38 от Регламент 834/2007.</w:t>
            </w:r>
          </w:p>
          <w:p w:rsidR="00255534" w:rsidRPr="00A9622A" w:rsidRDefault="00255534" w:rsidP="00E45057">
            <w:pPr>
              <w:numPr>
                <w:ilvl w:val="0"/>
                <w:numId w:val="11"/>
              </w:numPr>
              <w:spacing w:after="240" w:line="240" w:lineRule="auto"/>
              <w:contextualSpacing/>
              <w:jc w:val="both"/>
              <w:rPr>
                <w:rFonts w:eastAsia="Times New Roman"/>
                <w:lang w:val="bg-BG"/>
              </w:rPr>
            </w:pPr>
            <w:r w:rsidRPr="00A9622A">
              <w:rPr>
                <w:rFonts w:eastAsia="Times New Roman"/>
                <w:lang w:val="bg-BG"/>
              </w:rPr>
              <w:t>Всички бенефициенти по мярката трябва да спазват задължителните стандарти, установени  съгласно гл. I на дял IV от Регламент 1306/2013, минималните изисквания по отношение на минералните торове и продуктите за растителна защита и други задължителни изисквания, установени с националното законодателство или определени в Приложение 7 на програмата. И за площите върху които се прилагат методите на биологично земеделие или прехода към него, съответните базови  изисквания, посочени в Приложение 5. В случай на изменения или промени в съответните задължителни стандарти, условията и изискванията за получаване на агроекологични плащания ще бъдат приведени в съответствие. Ако бенефициентът не приема тези изменения, задължението му се прекратява и, в съответствие с чл. 48 на Регламент (ЕС) № 1305/2013, няма да се изисква възстановяване на плащанията.</w:t>
            </w:r>
          </w:p>
          <w:p w:rsidR="00255534" w:rsidRPr="00A9622A" w:rsidRDefault="00255534" w:rsidP="00E45057">
            <w:pPr>
              <w:numPr>
                <w:ilvl w:val="0"/>
                <w:numId w:val="11"/>
              </w:numPr>
              <w:spacing w:after="240" w:line="240" w:lineRule="auto"/>
              <w:contextualSpacing/>
              <w:jc w:val="both"/>
              <w:rPr>
                <w:rFonts w:eastAsia="Times New Roman"/>
                <w:lang w:val="bg-BG"/>
              </w:rPr>
            </w:pPr>
            <w:r w:rsidRPr="00A9622A">
              <w:rPr>
                <w:rFonts w:eastAsia="Times New Roman"/>
                <w:lang w:val="bg-BG"/>
              </w:rPr>
              <w:t xml:space="preserve">В случай на изменение на практиките, посочени в чл. 43 от Регламент (ЕС) № 1307/2013, с цел избягване на двойното финансиране, размерът на подпомагане може да бъде преразглеждан по време на изпълнявания ангажимент по мярката. Това преразглеждане може да включва изчисляване на </w:t>
            </w:r>
            <w:r w:rsidRPr="00A9622A">
              <w:rPr>
                <w:rFonts w:eastAsia="Times New Roman"/>
                <w:lang w:val="bg-BG"/>
              </w:rPr>
              <w:lastRenderedPageBreak/>
              <w:t>подлежащата на приспадане сума като фиксирана средна сума, приложима към всички заинтересовани бенефициери, там където е необходимо.</w:t>
            </w:r>
          </w:p>
          <w:p w:rsidR="00255534" w:rsidRPr="00A9622A" w:rsidRDefault="00255534" w:rsidP="00E45057">
            <w:pPr>
              <w:numPr>
                <w:ilvl w:val="0"/>
                <w:numId w:val="11"/>
              </w:numPr>
              <w:spacing w:after="240" w:line="240" w:lineRule="auto"/>
              <w:contextualSpacing/>
              <w:jc w:val="both"/>
              <w:rPr>
                <w:rFonts w:eastAsia="Times New Roman"/>
                <w:lang w:val="bg-BG"/>
              </w:rPr>
            </w:pPr>
            <w:r w:rsidRPr="00A9622A">
              <w:rPr>
                <w:rFonts w:eastAsia="Times New Roman"/>
                <w:lang w:val="bg-BG"/>
              </w:rPr>
              <w:t>Ангажиментите, които продължават след текущия програмен период и съдържат клауза за преразглеждане, могат да се приспособят към правната рамка на следващия програмен период.В случай че бенефициерите не приемат да приспособят ангажимента си към новата правна рамка, те могат да се откажат от изпълнението на ангажимента, без да възстановяват средства.</w:t>
            </w:r>
          </w:p>
        </w:tc>
        <w:tc>
          <w:tcPr>
            <w:tcW w:w="3402" w:type="dxa"/>
            <w:tcBorders>
              <w:bottom w:val="single" w:sz="4" w:space="0" w:color="auto"/>
            </w:tcBorders>
            <w:shd w:val="clear" w:color="auto" w:fill="auto"/>
          </w:tcPr>
          <w:p w:rsidR="00255534" w:rsidRPr="00A9622A" w:rsidRDefault="00255534" w:rsidP="00E45057">
            <w:pPr>
              <w:numPr>
                <w:ilvl w:val="0"/>
                <w:numId w:val="11"/>
              </w:numPr>
              <w:spacing w:after="240" w:line="240" w:lineRule="auto"/>
              <w:contextualSpacing/>
              <w:jc w:val="both"/>
              <w:rPr>
                <w:rFonts w:eastAsia="Times New Roman"/>
                <w:lang w:val="bg-BG"/>
              </w:rPr>
            </w:pPr>
            <w:r w:rsidRPr="00A9622A">
              <w:rPr>
                <w:rFonts w:eastAsia="Times New Roman"/>
                <w:lang w:val="bg-BG"/>
              </w:rPr>
              <w:lastRenderedPageBreak/>
              <w:t>Земеделските стопани, кандидатстващи за подпомагане по тази подмярка, трябва да имат сключен договор с контролиращо лице за биологично производство, за преминаване към и/или продължаване на управлението в съответствие с правилата за биологично производство.</w:t>
            </w:r>
          </w:p>
          <w:p w:rsidR="00255534" w:rsidRPr="00A9622A" w:rsidRDefault="00255534" w:rsidP="00E45057">
            <w:pPr>
              <w:numPr>
                <w:ilvl w:val="0"/>
                <w:numId w:val="11"/>
              </w:numPr>
              <w:spacing w:after="240" w:line="240" w:lineRule="auto"/>
              <w:contextualSpacing/>
              <w:jc w:val="both"/>
              <w:rPr>
                <w:rFonts w:eastAsia="Times New Roman"/>
                <w:lang w:val="bg-BG"/>
              </w:rPr>
            </w:pPr>
            <w:r w:rsidRPr="00A9622A">
              <w:rPr>
                <w:rFonts w:eastAsia="Times New Roman"/>
                <w:lang w:val="bg-BG"/>
              </w:rPr>
              <w:t>Бенефициентите по биологично пчеларство и биологично животновъдство в преход се вписват в системата за идентификация на животните по чл. 30, ал. 2, т. 3 от ЗПЗП.</w:t>
            </w:r>
          </w:p>
          <w:p w:rsidR="00255534" w:rsidRPr="00A9622A" w:rsidRDefault="00255534" w:rsidP="00E45057">
            <w:pPr>
              <w:numPr>
                <w:ilvl w:val="0"/>
                <w:numId w:val="11"/>
              </w:numPr>
              <w:spacing w:after="240" w:line="240" w:lineRule="auto"/>
              <w:contextualSpacing/>
              <w:jc w:val="both"/>
              <w:rPr>
                <w:rFonts w:eastAsia="Times New Roman"/>
                <w:lang w:val="bg-BG"/>
              </w:rPr>
            </w:pPr>
            <w:r w:rsidRPr="00A9622A">
              <w:rPr>
                <w:rFonts w:eastAsia="Times New Roman"/>
                <w:lang w:val="bg-BG"/>
              </w:rPr>
              <w:t>Земеделските стопани трябва да притежават минимум 0,5 ха, за да кандидатстват за подпомагане за биологично растениевъдство в преход. Изключения се допускат за  култивирани гъби; оранжерийни култури; посевен и посадъчен материал – 0,1 ха.</w:t>
            </w:r>
          </w:p>
          <w:p w:rsidR="00255534" w:rsidRPr="00A9622A" w:rsidRDefault="00255534" w:rsidP="00E45057">
            <w:pPr>
              <w:numPr>
                <w:ilvl w:val="0"/>
                <w:numId w:val="11"/>
              </w:numPr>
              <w:spacing w:after="240" w:line="240" w:lineRule="auto"/>
              <w:contextualSpacing/>
              <w:jc w:val="both"/>
              <w:rPr>
                <w:rFonts w:eastAsia="Times New Roman"/>
                <w:lang w:val="bg-BG"/>
              </w:rPr>
            </w:pPr>
            <w:r w:rsidRPr="00A9622A">
              <w:rPr>
                <w:rFonts w:eastAsia="Times New Roman"/>
                <w:lang w:val="bg-BG"/>
              </w:rPr>
              <w:t>Земеделските стопани трябва да притежават минимум 20 пчелни семейства, за да кандидатстват за подпомагане за биологично пчеларство в преход.</w:t>
            </w:r>
          </w:p>
          <w:p w:rsidR="00255534" w:rsidRPr="00A9622A" w:rsidRDefault="00255534" w:rsidP="00E45057">
            <w:pPr>
              <w:numPr>
                <w:ilvl w:val="0"/>
                <w:numId w:val="11"/>
              </w:numPr>
              <w:spacing w:after="240" w:line="240" w:lineRule="auto"/>
              <w:contextualSpacing/>
              <w:jc w:val="both"/>
              <w:rPr>
                <w:rFonts w:eastAsia="Times New Roman"/>
                <w:lang w:val="bg-BG"/>
              </w:rPr>
            </w:pPr>
            <w:r w:rsidRPr="00A9622A">
              <w:rPr>
                <w:rFonts w:eastAsia="Times New Roman"/>
                <w:lang w:val="bg-BG"/>
              </w:rPr>
              <w:t xml:space="preserve">Земеделските стопани </w:t>
            </w:r>
            <w:r w:rsidRPr="00A9622A">
              <w:rPr>
                <w:rFonts w:eastAsia="Times New Roman"/>
                <w:lang w:val="bg-BG"/>
              </w:rPr>
              <w:lastRenderedPageBreak/>
              <w:t>трябва да притежават минимум 0,5 ха и минимум 1 животинска единица, за да кандидатстват за подпомагане за биологично животновъдство.</w:t>
            </w:r>
          </w:p>
          <w:p w:rsidR="00255534" w:rsidRPr="00A9622A" w:rsidRDefault="00255534" w:rsidP="00E45057">
            <w:pPr>
              <w:numPr>
                <w:ilvl w:val="0"/>
                <w:numId w:val="11"/>
              </w:numPr>
              <w:spacing w:after="240" w:line="240" w:lineRule="auto"/>
              <w:contextualSpacing/>
              <w:jc w:val="both"/>
              <w:rPr>
                <w:rFonts w:eastAsia="Times New Roman"/>
                <w:lang w:val="bg-BG"/>
              </w:rPr>
            </w:pPr>
            <w:r w:rsidRPr="00A9622A">
              <w:rPr>
                <w:rFonts w:eastAsia="Times New Roman"/>
                <w:lang w:val="bg-BG"/>
              </w:rPr>
              <w:t>Земеделските стопани получават финансово подпомагане за период не по-дълъг от минималния период за преход съгласно чл. 36, чл. 37, чл. 38 от Регламент 834/2007.</w:t>
            </w:r>
          </w:p>
          <w:p w:rsidR="00255534" w:rsidRPr="00A9622A" w:rsidRDefault="00255534" w:rsidP="00E45057">
            <w:pPr>
              <w:numPr>
                <w:ilvl w:val="0"/>
                <w:numId w:val="11"/>
              </w:numPr>
              <w:spacing w:after="240" w:line="240" w:lineRule="auto"/>
              <w:contextualSpacing/>
              <w:jc w:val="both"/>
              <w:rPr>
                <w:rFonts w:eastAsia="Times New Roman"/>
                <w:lang w:val="bg-BG"/>
              </w:rPr>
            </w:pPr>
            <w:r w:rsidRPr="00A9622A">
              <w:rPr>
                <w:rFonts w:eastAsia="Times New Roman"/>
                <w:lang w:val="bg-BG"/>
              </w:rPr>
              <w:t xml:space="preserve">Всички бенефициенти по мярката трябва да спазват задължителните стандарти, установени  съгласно гл. I на дял IV от Регламент 1306/2013, минималните изисквания по отношение на минералните торове и продуктите за растителна защита и други задължителни изисквания, установени с националното законодателство или определени в Приложение 7 на програмата. И за площите върху които се прилагат методите на биологично земеделие или прехода към него, съответните базови  изисквания, посочени в Приложение 5. В случай на изменения или промени в съответните задължителни стандарти, условията и изискванията за получаване на агроекологични плащания ще бъдат приведени в съответствие. Ако бенефициентът не приема </w:t>
            </w:r>
            <w:r w:rsidRPr="00A9622A">
              <w:rPr>
                <w:rFonts w:eastAsia="Times New Roman"/>
                <w:lang w:val="bg-BG"/>
              </w:rPr>
              <w:lastRenderedPageBreak/>
              <w:t>тези изменения, задължението му се прекратява и, в съответствие с чл. 48 на Регламент (ЕС) № 1305/2013, няма да се изисква възстановяване на плащанията.</w:t>
            </w:r>
          </w:p>
          <w:p w:rsidR="00255534" w:rsidRPr="00A9622A" w:rsidRDefault="00255534" w:rsidP="00E45057">
            <w:pPr>
              <w:numPr>
                <w:ilvl w:val="0"/>
                <w:numId w:val="11"/>
              </w:numPr>
              <w:spacing w:after="240" w:line="240" w:lineRule="auto"/>
              <w:contextualSpacing/>
              <w:jc w:val="both"/>
              <w:rPr>
                <w:rFonts w:eastAsia="Times New Roman"/>
                <w:lang w:val="bg-BG"/>
              </w:rPr>
            </w:pPr>
            <w:r w:rsidRPr="00A9622A">
              <w:rPr>
                <w:rFonts w:eastAsia="Times New Roman"/>
                <w:lang w:val="bg-BG"/>
              </w:rPr>
              <w:t>В случай на изменение на практиките, посочени в чл. 43 от Регламент (ЕС) № 1307/2013, с цел избягване на двойното финансиране, размерът на подпомагане може да бъде преразглеждан по време на изпълнявания ангажимент по мярката. Това преразглеждане може да включва изчисляване на подлежащата на приспадане сума като фиксирана средна сума, приложима към всички заинтересовани бенефициери, там където е необходимо.</w:t>
            </w:r>
          </w:p>
          <w:p w:rsidR="00255534" w:rsidRPr="00A9622A" w:rsidDel="00673AEA" w:rsidRDefault="00255534" w:rsidP="00E45057">
            <w:pPr>
              <w:numPr>
                <w:ilvl w:val="0"/>
                <w:numId w:val="11"/>
              </w:numPr>
              <w:spacing w:after="240" w:line="240" w:lineRule="auto"/>
              <w:contextualSpacing/>
              <w:jc w:val="both"/>
              <w:rPr>
                <w:del w:id="274" w:author="1" w:date="2020-11-18T16:24:00Z"/>
                <w:rFonts w:eastAsia="Times New Roman"/>
                <w:lang w:val="bg-BG"/>
              </w:rPr>
            </w:pPr>
            <w:r w:rsidRPr="00A9622A">
              <w:rPr>
                <w:rFonts w:eastAsia="Times New Roman"/>
                <w:lang w:val="bg-BG"/>
              </w:rPr>
              <w:t>Ангажиментите, които продължават след текущия програмен период и съдържат клауза за преразглеждане, могат да се приспособят към правната рамка на следващия програмен период.В случай че бенефициерите не приемат да приспособят ангажимента си към новата правна рамка, те могат да се откажат от изпълнението на ангажимента, без да възстановяват средства.</w:t>
            </w:r>
          </w:p>
          <w:p w:rsidR="00255534" w:rsidRPr="006E22BD" w:rsidRDefault="00255534" w:rsidP="00E45057">
            <w:pPr>
              <w:numPr>
                <w:ilvl w:val="0"/>
                <w:numId w:val="11"/>
              </w:numPr>
              <w:spacing w:after="240" w:line="240" w:lineRule="auto"/>
              <w:contextualSpacing/>
              <w:jc w:val="both"/>
              <w:rPr>
                <w:rFonts w:eastAsia="Times New Roman"/>
                <w:b/>
                <w:u w:val="single"/>
                <w:lang w:val="bg-BG"/>
              </w:rPr>
            </w:pPr>
            <w:r w:rsidRPr="00A9622A">
              <w:rPr>
                <w:rFonts w:eastAsia="Times New Roman"/>
                <w:b/>
                <w:u w:val="single"/>
                <w:lang w:val="bg-BG"/>
              </w:rPr>
              <w:t xml:space="preserve">Площи на земеделски стопанин, включени в слой „Биологични площи“, не могат да бъдат подпомагани за дейности за преход към </w:t>
            </w:r>
            <w:r w:rsidRPr="00A9622A">
              <w:rPr>
                <w:rFonts w:eastAsia="Times New Roman"/>
                <w:b/>
                <w:u w:val="single"/>
                <w:lang w:val="bg-BG"/>
              </w:rPr>
              <w:lastRenderedPageBreak/>
              <w:t xml:space="preserve">биологично производство, както и </w:t>
            </w:r>
            <w:r w:rsidRPr="00A9622A">
              <w:rPr>
                <w:b/>
                <w:u w:val="single"/>
                <w:lang w:val="bg-BG"/>
              </w:rPr>
              <w:t>сертифицираните животни и пчелини с пчелни семейства.</w:t>
            </w:r>
          </w:p>
        </w:tc>
      </w:tr>
      <w:tr w:rsidR="00255534" w:rsidRPr="00947EC2" w:rsidTr="00255534">
        <w:trPr>
          <w:trHeight w:val="589"/>
        </w:trPr>
        <w:tc>
          <w:tcPr>
            <w:tcW w:w="851" w:type="dxa"/>
            <w:tcBorders>
              <w:bottom w:val="single" w:sz="4" w:space="0" w:color="auto"/>
            </w:tcBorders>
            <w:shd w:val="clear" w:color="auto" w:fill="D9D9D9"/>
            <w:vAlign w:val="center"/>
          </w:tcPr>
          <w:p w:rsidR="00255534" w:rsidRPr="00A9622A" w:rsidRDefault="00255534" w:rsidP="00255534">
            <w:pPr>
              <w:spacing w:after="0" w:line="240" w:lineRule="auto"/>
              <w:jc w:val="center"/>
              <w:rPr>
                <w:bCs/>
                <w:lang w:val="bg-BG"/>
              </w:rPr>
            </w:pPr>
          </w:p>
        </w:tc>
        <w:tc>
          <w:tcPr>
            <w:tcW w:w="2343" w:type="dxa"/>
            <w:tcBorders>
              <w:bottom w:val="single" w:sz="4" w:space="0" w:color="auto"/>
            </w:tcBorders>
            <w:shd w:val="clear" w:color="auto" w:fill="D9D9D9"/>
            <w:vAlign w:val="center"/>
          </w:tcPr>
          <w:p w:rsidR="00255534" w:rsidRPr="00A9622A" w:rsidRDefault="00255534" w:rsidP="00255534">
            <w:pPr>
              <w:spacing w:after="0" w:line="240" w:lineRule="auto"/>
              <w:jc w:val="center"/>
              <w:rPr>
                <w:b/>
                <w:lang w:val="bg-BG"/>
              </w:rPr>
            </w:pPr>
            <w:r w:rsidRPr="00A9622A">
              <w:rPr>
                <w:b/>
                <w:lang w:val="bg-BG"/>
              </w:rPr>
              <w:t>Мярка 11 „Биологично земеделие“,</w:t>
            </w:r>
          </w:p>
          <w:p w:rsidR="00255534" w:rsidRPr="00A9622A" w:rsidRDefault="00255534" w:rsidP="00255534">
            <w:pPr>
              <w:spacing w:after="0" w:line="240" w:lineRule="auto"/>
              <w:jc w:val="center"/>
              <w:rPr>
                <w:b/>
                <w:i/>
                <w:lang w:val="bg-BG"/>
              </w:rPr>
            </w:pPr>
            <w:r w:rsidRPr="00A9622A">
              <w:rPr>
                <w:b/>
                <w:lang w:val="bg-BG"/>
              </w:rPr>
              <w:t>Подмярка 11.2. „Плащания за поддържане на практики и методи за биологично земеделие“</w:t>
            </w:r>
          </w:p>
        </w:tc>
        <w:tc>
          <w:tcPr>
            <w:tcW w:w="3752" w:type="dxa"/>
            <w:tcBorders>
              <w:bottom w:val="single" w:sz="4" w:space="0" w:color="auto"/>
            </w:tcBorders>
            <w:shd w:val="clear" w:color="auto" w:fill="D9D9D9"/>
          </w:tcPr>
          <w:p w:rsidR="00255534" w:rsidRPr="00A9622A" w:rsidRDefault="00255534" w:rsidP="00255534">
            <w:pPr>
              <w:spacing w:after="0" w:line="240" w:lineRule="auto"/>
              <w:jc w:val="center"/>
              <w:rPr>
                <w:b/>
                <w:lang w:val="bg-BG"/>
              </w:rPr>
            </w:pPr>
          </w:p>
          <w:p w:rsidR="00255534" w:rsidRPr="00A9622A" w:rsidRDefault="00255534" w:rsidP="00255534">
            <w:pPr>
              <w:spacing w:after="0" w:line="240" w:lineRule="auto"/>
              <w:jc w:val="center"/>
              <w:rPr>
                <w:b/>
                <w:lang w:val="bg-BG"/>
              </w:rPr>
            </w:pPr>
          </w:p>
          <w:p w:rsidR="00255534" w:rsidRPr="00A9622A" w:rsidRDefault="00255534" w:rsidP="00255534">
            <w:pPr>
              <w:spacing w:after="0" w:line="240" w:lineRule="auto"/>
              <w:jc w:val="center"/>
              <w:rPr>
                <w:b/>
                <w:bCs/>
                <w:lang w:val="bg-BG"/>
              </w:rPr>
            </w:pPr>
            <w:r w:rsidRPr="00A9622A">
              <w:rPr>
                <w:b/>
                <w:lang w:val="bg-BG"/>
              </w:rPr>
              <w:t>Настоящ текст на подмярка 11.2 в ПРСР</w:t>
            </w:r>
          </w:p>
        </w:tc>
        <w:tc>
          <w:tcPr>
            <w:tcW w:w="3402" w:type="dxa"/>
            <w:tcBorders>
              <w:bottom w:val="single" w:sz="4" w:space="0" w:color="auto"/>
            </w:tcBorders>
            <w:shd w:val="clear" w:color="auto" w:fill="D9D9D9"/>
          </w:tcPr>
          <w:p w:rsidR="00255534" w:rsidRPr="00A9622A" w:rsidRDefault="00255534" w:rsidP="00255534">
            <w:pPr>
              <w:spacing w:after="0" w:line="240" w:lineRule="auto"/>
              <w:jc w:val="center"/>
              <w:rPr>
                <w:b/>
                <w:lang w:val="bg-BG"/>
              </w:rPr>
            </w:pPr>
          </w:p>
          <w:p w:rsidR="00255534" w:rsidRPr="00A9622A" w:rsidRDefault="00255534" w:rsidP="00255534">
            <w:pPr>
              <w:spacing w:after="0" w:line="240" w:lineRule="auto"/>
              <w:jc w:val="center"/>
              <w:rPr>
                <w:b/>
                <w:lang w:val="bg-BG"/>
              </w:rPr>
            </w:pPr>
          </w:p>
          <w:p w:rsidR="00255534" w:rsidRPr="00A9622A" w:rsidRDefault="00255534" w:rsidP="00255534">
            <w:pPr>
              <w:spacing w:after="0" w:line="240" w:lineRule="auto"/>
              <w:jc w:val="center"/>
              <w:rPr>
                <w:b/>
                <w:bCs/>
                <w:lang w:val="bg-BG"/>
              </w:rPr>
            </w:pPr>
            <w:r w:rsidRPr="00A9622A">
              <w:rPr>
                <w:b/>
                <w:lang w:val="bg-BG"/>
              </w:rPr>
              <w:t>Предложение за нов текст в подмярка 11.2 от ПРСР</w:t>
            </w:r>
          </w:p>
        </w:tc>
      </w:tr>
      <w:tr w:rsidR="00255534" w:rsidRPr="00947EC2" w:rsidTr="00255534">
        <w:trPr>
          <w:trHeight w:val="589"/>
        </w:trPr>
        <w:tc>
          <w:tcPr>
            <w:tcW w:w="851" w:type="dxa"/>
            <w:tcBorders>
              <w:bottom w:val="single" w:sz="4" w:space="0" w:color="auto"/>
            </w:tcBorders>
            <w:shd w:val="clear" w:color="auto" w:fill="auto"/>
            <w:vAlign w:val="center"/>
          </w:tcPr>
          <w:p w:rsidR="00255534" w:rsidRPr="00A9622A" w:rsidRDefault="00255534" w:rsidP="00255534">
            <w:pPr>
              <w:spacing w:after="0" w:line="240" w:lineRule="auto"/>
              <w:jc w:val="center"/>
              <w:rPr>
                <w:bCs/>
              </w:rPr>
            </w:pPr>
            <w:r w:rsidRPr="00A9622A">
              <w:rPr>
                <w:bCs/>
              </w:rPr>
              <w:t>2</w:t>
            </w:r>
          </w:p>
        </w:tc>
        <w:tc>
          <w:tcPr>
            <w:tcW w:w="2343" w:type="dxa"/>
            <w:tcBorders>
              <w:bottom w:val="single" w:sz="4" w:space="0" w:color="auto"/>
            </w:tcBorders>
            <w:shd w:val="clear" w:color="auto" w:fill="auto"/>
            <w:vAlign w:val="center"/>
          </w:tcPr>
          <w:p w:rsidR="00255534" w:rsidRPr="00A9622A" w:rsidRDefault="00255534" w:rsidP="00255534">
            <w:pPr>
              <w:spacing w:after="0" w:line="240" w:lineRule="auto"/>
              <w:jc w:val="center"/>
              <w:rPr>
                <w:b/>
                <w:lang w:val="bg-BG"/>
              </w:rPr>
            </w:pPr>
            <w:r w:rsidRPr="00A9622A">
              <w:rPr>
                <w:b/>
                <w:lang w:val="bg-BG"/>
              </w:rPr>
              <w:t>т. 8.2.10.3.2.</w:t>
            </w:r>
            <w:r w:rsidRPr="00A9622A">
              <w:rPr>
                <w:b/>
              </w:rPr>
              <w:t>2</w:t>
            </w:r>
            <w:r w:rsidRPr="00A9622A">
              <w:rPr>
                <w:b/>
                <w:lang w:val="bg-BG"/>
              </w:rPr>
              <w:t>.</w:t>
            </w:r>
            <w:r w:rsidRPr="00A9622A">
              <w:rPr>
                <w:b/>
              </w:rPr>
              <w:t xml:space="preserve"> </w:t>
            </w:r>
            <w:r w:rsidRPr="00A9622A">
              <w:rPr>
                <w:b/>
                <w:lang w:val="bg-BG"/>
              </w:rPr>
              <w:t>от ПРСР „Вид подкрепа“</w:t>
            </w:r>
          </w:p>
        </w:tc>
        <w:tc>
          <w:tcPr>
            <w:tcW w:w="3752" w:type="dxa"/>
            <w:tcBorders>
              <w:bottom w:val="single" w:sz="4" w:space="0" w:color="auto"/>
            </w:tcBorders>
            <w:shd w:val="clear" w:color="auto" w:fill="auto"/>
          </w:tcPr>
          <w:p w:rsidR="00255534" w:rsidRPr="00A9622A" w:rsidRDefault="00255534" w:rsidP="00E45057">
            <w:pPr>
              <w:numPr>
                <w:ilvl w:val="0"/>
                <w:numId w:val="11"/>
              </w:numPr>
              <w:spacing w:after="240" w:line="240" w:lineRule="auto"/>
              <w:contextualSpacing/>
              <w:jc w:val="both"/>
              <w:rPr>
                <w:rFonts w:eastAsia="Times New Roman"/>
                <w:lang w:val="bg-BG"/>
              </w:rPr>
            </w:pPr>
            <w:r w:rsidRPr="00A9622A">
              <w:rPr>
                <w:rFonts w:eastAsia="Times New Roman"/>
                <w:lang w:val="bg-BG"/>
              </w:rPr>
              <w:t>Подпомагането се предоставя под формата на годишни плащания на хектар използваема земеделска площ, ЖЕ или пчелно семейство.</w:t>
            </w:r>
          </w:p>
          <w:p w:rsidR="00255534" w:rsidRPr="00A9622A" w:rsidRDefault="00255534" w:rsidP="00E45057">
            <w:pPr>
              <w:numPr>
                <w:ilvl w:val="0"/>
                <w:numId w:val="11"/>
              </w:numPr>
              <w:spacing w:after="240" w:line="240" w:lineRule="auto"/>
              <w:contextualSpacing/>
              <w:jc w:val="both"/>
              <w:rPr>
                <w:rFonts w:eastAsia="Times New Roman"/>
                <w:lang w:val="bg-BG"/>
              </w:rPr>
            </w:pPr>
            <w:r w:rsidRPr="00A9622A">
              <w:rPr>
                <w:rFonts w:eastAsia="Times New Roman"/>
                <w:lang w:val="bg-BG"/>
              </w:rPr>
              <w:t>За кампания 2020 г. бенефициентите, които удължават поетия си многогодишен ангажимент или поемат нов такъв ще получат компенсаторно плащане за постоянно затревени площи по направление „биологично растениевъдство“ при спазване на съотношението минимум 1ЖЕ биологични животни =2 ха.</w:t>
            </w:r>
          </w:p>
          <w:p w:rsidR="00255534" w:rsidRPr="00A9622A" w:rsidRDefault="00255534" w:rsidP="00E45057">
            <w:pPr>
              <w:numPr>
                <w:ilvl w:val="0"/>
                <w:numId w:val="11"/>
              </w:numPr>
              <w:spacing w:after="240" w:line="240" w:lineRule="auto"/>
              <w:contextualSpacing/>
              <w:jc w:val="both"/>
              <w:rPr>
                <w:rFonts w:eastAsia="Times New Roman"/>
                <w:lang w:val="bg-BG"/>
              </w:rPr>
            </w:pPr>
            <w:r w:rsidRPr="00A9622A">
              <w:rPr>
                <w:rFonts w:eastAsia="Times New Roman"/>
                <w:lang w:val="bg-BG"/>
              </w:rPr>
              <w:t>Бенефициентите получават допълнително компенсаторно плащане за биологично животновъдство при спазване на съотношението 1 ЖЕ = 1 ха.</w:t>
            </w:r>
          </w:p>
          <w:p w:rsidR="00255534" w:rsidRPr="00A9622A" w:rsidRDefault="00255534" w:rsidP="00255534">
            <w:pPr>
              <w:spacing w:after="0" w:line="240" w:lineRule="auto"/>
              <w:ind w:left="257"/>
              <w:contextualSpacing/>
              <w:jc w:val="both"/>
              <w:rPr>
                <w:bCs/>
                <w:lang w:val="bg-BG"/>
              </w:rPr>
            </w:pPr>
          </w:p>
        </w:tc>
        <w:tc>
          <w:tcPr>
            <w:tcW w:w="3402" w:type="dxa"/>
            <w:tcBorders>
              <w:bottom w:val="single" w:sz="4" w:space="0" w:color="auto"/>
            </w:tcBorders>
            <w:shd w:val="clear" w:color="auto" w:fill="auto"/>
          </w:tcPr>
          <w:p w:rsidR="00255534" w:rsidRPr="00A9622A" w:rsidRDefault="00255534" w:rsidP="00E45057">
            <w:pPr>
              <w:numPr>
                <w:ilvl w:val="0"/>
                <w:numId w:val="10"/>
              </w:numPr>
              <w:spacing w:after="240" w:line="240" w:lineRule="auto"/>
              <w:contextualSpacing/>
              <w:jc w:val="both"/>
              <w:rPr>
                <w:rFonts w:eastAsia="Times New Roman"/>
                <w:lang w:val="bg-BG"/>
              </w:rPr>
            </w:pPr>
            <w:r w:rsidRPr="00A9622A">
              <w:rPr>
                <w:rFonts w:eastAsia="Times New Roman"/>
                <w:lang w:val="bg-BG"/>
              </w:rPr>
              <w:t>Подпомагането се предоставя под формата на годишни плащания на хектар използваема земеделска площ, ЖЕ или пчелно семейство.</w:t>
            </w:r>
          </w:p>
          <w:p w:rsidR="00255534" w:rsidRPr="00A9622A" w:rsidRDefault="00255534" w:rsidP="00E45057">
            <w:pPr>
              <w:numPr>
                <w:ilvl w:val="0"/>
                <w:numId w:val="10"/>
              </w:numPr>
              <w:spacing w:after="240" w:line="240" w:lineRule="auto"/>
              <w:contextualSpacing/>
              <w:jc w:val="both"/>
              <w:rPr>
                <w:rFonts w:eastAsia="Times New Roman"/>
                <w:lang w:val="bg-BG"/>
              </w:rPr>
            </w:pPr>
            <w:r w:rsidRPr="00A9622A">
              <w:rPr>
                <w:rFonts w:eastAsia="Times New Roman"/>
                <w:lang w:val="bg-BG"/>
              </w:rPr>
              <w:t xml:space="preserve">За кампания 2020 г. </w:t>
            </w:r>
            <w:r w:rsidRPr="00A9622A">
              <w:rPr>
                <w:rFonts w:eastAsia="Times New Roman"/>
                <w:b/>
                <w:u w:val="single"/>
                <w:lang w:val="bg-BG"/>
              </w:rPr>
              <w:t>и следващи кампании</w:t>
            </w:r>
            <w:r w:rsidRPr="00A9622A">
              <w:rPr>
                <w:rFonts w:eastAsia="Times New Roman"/>
                <w:color w:val="FF0000"/>
                <w:lang w:val="bg-BG"/>
              </w:rPr>
              <w:t xml:space="preserve"> </w:t>
            </w:r>
            <w:r w:rsidRPr="00A9622A">
              <w:rPr>
                <w:rFonts w:eastAsia="Times New Roman"/>
                <w:lang w:val="bg-BG"/>
              </w:rPr>
              <w:t>бенефициентите, които удължават поетия си многогодишен ангажимент или поемат нов такъв ще получат компенсаторно плащане за постоянно затревени площи по направление „биологично растениевъдство“ при спазване на съотношението минимум 1ЖЕ биологични животни =2 ха.</w:t>
            </w:r>
          </w:p>
          <w:p w:rsidR="00255534" w:rsidRPr="00A9622A" w:rsidRDefault="00255534" w:rsidP="00E45057">
            <w:pPr>
              <w:numPr>
                <w:ilvl w:val="0"/>
                <w:numId w:val="10"/>
              </w:numPr>
              <w:spacing w:after="240" w:line="240" w:lineRule="auto"/>
              <w:contextualSpacing/>
              <w:jc w:val="both"/>
              <w:rPr>
                <w:rFonts w:eastAsia="Times New Roman"/>
                <w:lang w:val="bg-BG"/>
              </w:rPr>
            </w:pPr>
            <w:r w:rsidRPr="00A9622A">
              <w:rPr>
                <w:rFonts w:eastAsia="Times New Roman"/>
                <w:lang w:val="bg-BG"/>
              </w:rPr>
              <w:t>Бенефициентите получават допълнително компенсаторно плащане за биологично животновъдство при спазване на съотношението 1 ЖЕ = 1 ха.</w:t>
            </w:r>
          </w:p>
        </w:tc>
      </w:tr>
      <w:tr w:rsidR="00255534" w:rsidRPr="00947EC2" w:rsidTr="00255534">
        <w:trPr>
          <w:trHeight w:val="223"/>
        </w:trPr>
        <w:tc>
          <w:tcPr>
            <w:tcW w:w="851" w:type="dxa"/>
            <w:shd w:val="clear" w:color="auto" w:fill="auto"/>
            <w:vAlign w:val="center"/>
          </w:tcPr>
          <w:p w:rsidR="00255534" w:rsidRPr="00A9622A" w:rsidRDefault="00255534" w:rsidP="00255534">
            <w:pPr>
              <w:spacing w:after="0" w:line="240" w:lineRule="auto"/>
              <w:rPr>
                <w:bCs/>
                <w:lang w:val="bg-BG"/>
              </w:rPr>
            </w:pPr>
            <w:r w:rsidRPr="00A9622A">
              <w:rPr>
                <w:bCs/>
                <w:lang w:val="bg-BG"/>
              </w:rPr>
              <w:t>3</w:t>
            </w:r>
          </w:p>
        </w:tc>
        <w:tc>
          <w:tcPr>
            <w:tcW w:w="2343" w:type="dxa"/>
            <w:shd w:val="clear" w:color="auto" w:fill="auto"/>
            <w:vAlign w:val="center"/>
          </w:tcPr>
          <w:p w:rsidR="00255534" w:rsidRPr="00A9622A" w:rsidRDefault="00255534" w:rsidP="00255534">
            <w:pPr>
              <w:spacing w:after="0" w:line="240" w:lineRule="auto"/>
              <w:jc w:val="center"/>
              <w:rPr>
                <w:b/>
                <w:bCs/>
                <w:lang w:val="bg-BG"/>
              </w:rPr>
            </w:pPr>
            <w:r w:rsidRPr="00A9622A">
              <w:rPr>
                <w:b/>
                <w:bCs/>
                <w:lang w:val="bg-BG"/>
              </w:rPr>
              <w:t>8.2.10.3.2.5. от ПРСР „Допустими разходи“</w:t>
            </w:r>
          </w:p>
        </w:tc>
        <w:tc>
          <w:tcPr>
            <w:tcW w:w="3752" w:type="dxa"/>
            <w:shd w:val="clear" w:color="auto" w:fill="auto"/>
          </w:tcPr>
          <w:p w:rsidR="00255534" w:rsidRPr="00A9622A" w:rsidRDefault="00255534" w:rsidP="00255534">
            <w:pPr>
              <w:spacing w:after="0" w:line="240" w:lineRule="auto"/>
              <w:ind w:firstLine="709"/>
              <w:jc w:val="both"/>
              <w:rPr>
                <w:bCs/>
                <w:lang w:val="bg-BG"/>
              </w:rPr>
            </w:pPr>
            <w:r w:rsidRPr="00A9622A">
              <w:rPr>
                <w:bCs/>
                <w:lang w:val="bg-BG"/>
              </w:rPr>
              <w:t>Кандидатите по тази мярка, трябва да:</w:t>
            </w:r>
          </w:p>
          <w:p w:rsidR="00255534" w:rsidRPr="00A9622A" w:rsidRDefault="00255534" w:rsidP="00E45057">
            <w:pPr>
              <w:numPr>
                <w:ilvl w:val="0"/>
                <w:numId w:val="12"/>
              </w:numPr>
              <w:spacing w:after="0" w:line="240" w:lineRule="auto"/>
              <w:contextualSpacing/>
              <w:jc w:val="both"/>
              <w:rPr>
                <w:bCs/>
                <w:lang w:val="bg-BG"/>
              </w:rPr>
            </w:pPr>
            <w:r w:rsidRPr="00A9622A">
              <w:rPr>
                <w:bCs/>
                <w:lang w:val="bg-BG"/>
              </w:rPr>
              <w:t xml:space="preserve">спазват изискванията на Регламент (ЕО) № 834/2007; и да имат сключен договор с Контролиращо лице за </w:t>
            </w:r>
            <w:r w:rsidRPr="00A9622A">
              <w:rPr>
                <w:bCs/>
                <w:lang w:val="bg-BG"/>
              </w:rPr>
              <w:lastRenderedPageBreak/>
              <w:t>биологично производство, одобрено от министъра на земеделието, храните и горите, продължаване на управлението в съответствие с правилата за биологично производство съгласно изискванията на Регламент (ЕО) № 834/2007 на целия блок на земеделското стопанство. Всички парцели на блока в земеделското стопанство трябва да бъдат в преход към биологично производство и/или вече да са преминали периода на преход. Всички животни в стопанството е необходимо да са под контрола на контролиращото лице, в случай че кандидатът заяви участие по биологично животновъдство;</w:t>
            </w:r>
          </w:p>
          <w:p w:rsidR="00255534" w:rsidRPr="00A9622A" w:rsidRDefault="00255534" w:rsidP="00E45057">
            <w:pPr>
              <w:numPr>
                <w:ilvl w:val="0"/>
                <w:numId w:val="12"/>
              </w:numPr>
              <w:spacing w:after="0" w:line="240" w:lineRule="auto"/>
              <w:contextualSpacing/>
              <w:jc w:val="both"/>
              <w:rPr>
                <w:bCs/>
                <w:lang w:val="bg-BG"/>
              </w:rPr>
            </w:pPr>
            <w:r w:rsidRPr="00A9622A">
              <w:rPr>
                <w:bCs/>
                <w:lang w:val="bg-BG"/>
              </w:rPr>
              <w:t>да поддържат дневник на стопанството;</w:t>
            </w:r>
          </w:p>
          <w:p w:rsidR="00255534" w:rsidRPr="00A9622A" w:rsidRDefault="00255534" w:rsidP="00E45057">
            <w:pPr>
              <w:numPr>
                <w:ilvl w:val="0"/>
                <w:numId w:val="12"/>
              </w:numPr>
              <w:spacing w:after="0" w:line="240" w:lineRule="auto"/>
              <w:contextualSpacing/>
              <w:jc w:val="both"/>
              <w:rPr>
                <w:bCs/>
                <w:lang w:val="bg-BG"/>
              </w:rPr>
            </w:pPr>
            <w:r w:rsidRPr="00A9622A">
              <w:rPr>
                <w:bCs/>
                <w:lang w:val="bg-BG"/>
              </w:rPr>
              <w:t>до края на втората година от петгодишния ангажимент кандидатът трябва да премине агроекологично или биологично обучение с минимална продължителност 18 часа или демонстрационна дейност с минимална продължителност от 3 дни, свързана с приоритет 4, по мярка 1 „Трансфер на знания и действия за осведомяване“ от ПРСР 2014-2020 г. За кандидати, с доказано вече агроекологично обучение по предходен ангажимент по ПРСР (2007-2013) няма да се изисква повторно преминаване на обучение;</w:t>
            </w:r>
          </w:p>
          <w:p w:rsidR="00255534" w:rsidRPr="00A9622A" w:rsidRDefault="00255534" w:rsidP="00E45057">
            <w:pPr>
              <w:numPr>
                <w:ilvl w:val="0"/>
                <w:numId w:val="12"/>
              </w:numPr>
              <w:spacing w:after="0" w:line="240" w:lineRule="auto"/>
              <w:contextualSpacing/>
              <w:jc w:val="both"/>
              <w:rPr>
                <w:bCs/>
                <w:lang w:val="bg-BG"/>
              </w:rPr>
            </w:pPr>
            <w:r w:rsidRPr="00A9622A">
              <w:rPr>
                <w:bCs/>
                <w:lang w:val="bg-BG"/>
              </w:rPr>
              <w:t xml:space="preserve">Бенефициентите получават плащане за биологично животновъдство на ха площ в съответствие с броя на отглежданите животни при спазване на съотношението на отглежданите в </w:t>
            </w:r>
            <w:r w:rsidRPr="00A9622A">
              <w:rPr>
                <w:bCs/>
                <w:lang w:val="bg-BG"/>
              </w:rPr>
              <w:lastRenderedPageBreak/>
              <w:t>стопанството площи с биологични и/или в преход фуражи, ливади и пасища в съотношение от 1 ЖЕ на 1 ха. За бенефициенти удължаващи многогодишния си ангажимент или поемащи нов такъв през кампания 2020 по направление „биологично растениевъдство“ съотношението е минимум 1ЖЕ биологични животни =2 ха постоянно затревени площи.</w:t>
            </w:r>
          </w:p>
          <w:p w:rsidR="00255534" w:rsidRPr="00A9622A" w:rsidRDefault="00255534" w:rsidP="00E45057">
            <w:pPr>
              <w:numPr>
                <w:ilvl w:val="0"/>
                <w:numId w:val="12"/>
              </w:numPr>
              <w:spacing w:after="0" w:line="240" w:lineRule="auto"/>
              <w:contextualSpacing/>
              <w:jc w:val="both"/>
              <w:rPr>
                <w:bCs/>
                <w:lang w:val="bg-BG"/>
              </w:rPr>
            </w:pPr>
            <w:r w:rsidRPr="00A9622A">
              <w:rPr>
                <w:bCs/>
                <w:lang w:val="bg-BG"/>
              </w:rPr>
              <w:t>Във връзка с чл. 47, на Регламент 1305/2013 одобрената за подкрепа площ за извършване на дейности по направление „Биологично растениевъдство“ може да варира до 10%, но не по-малко от минимално определената площ за съответно агроекологично направление през периода на прилагане на поетото задължение. В този случай бенефициентът няма да връща предоставената помощ и ще получава агроекологични плащания за намаления размер на земята за оставащия период за изпълнение на задължението.</w:t>
            </w:r>
          </w:p>
        </w:tc>
        <w:tc>
          <w:tcPr>
            <w:tcW w:w="3402" w:type="dxa"/>
            <w:shd w:val="clear" w:color="auto" w:fill="auto"/>
          </w:tcPr>
          <w:p w:rsidR="00255534" w:rsidRPr="00A9622A" w:rsidRDefault="00255534" w:rsidP="00255534">
            <w:pPr>
              <w:spacing w:after="0" w:line="240" w:lineRule="auto"/>
              <w:ind w:firstLine="709"/>
              <w:jc w:val="both"/>
              <w:rPr>
                <w:bCs/>
                <w:lang w:val="bg-BG"/>
              </w:rPr>
            </w:pPr>
            <w:r w:rsidRPr="00A9622A">
              <w:rPr>
                <w:bCs/>
                <w:lang w:val="bg-BG"/>
              </w:rPr>
              <w:lastRenderedPageBreak/>
              <w:t>Кандидатите по тази мярка, трябва да:</w:t>
            </w:r>
          </w:p>
          <w:p w:rsidR="00255534" w:rsidRPr="00A9622A" w:rsidRDefault="00255534" w:rsidP="00E45057">
            <w:pPr>
              <w:numPr>
                <w:ilvl w:val="0"/>
                <w:numId w:val="12"/>
              </w:numPr>
              <w:spacing w:after="0" w:line="240" w:lineRule="auto"/>
              <w:contextualSpacing/>
              <w:jc w:val="both"/>
              <w:rPr>
                <w:bCs/>
                <w:lang w:val="bg-BG"/>
              </w:rPr>
            </w:pPr>
            <w:r w:rsidRPr="00A9622A">
              <w:rPr>
                <w:bCs/>
                <w:lang w:val="bg-BG"/>
              </w:rPr>
              <w:t xml:space="preserve">спазват изискванията на Регламент (ЕО) № 834/2007; и да имат сключен договор с </w:t>
            </w:r>
            <w:r w:rsidRPr="00A9622A">
              <w:rPr>
                <w:bCs/>
                <w:lang w:val="bg-BG"/>
              </w:rPr>
              <w:lastRenderedPageBreak/>
              <w:t>Контролиращо лице за биологично производство, одобрено от министъра на земеделието, храните и горите, продължаване на управлението в съответствие с правилата за биологично производство съгласно изискванията на Регламент (ЕО) № 834/2007 на целия блок на земеделското стопанство. Всички парцели на блока в земеделското стопанство трябва да бъдат в преход към биологично производство и/или вече да са преминали периода на преход. Всички животни в стопанството е необходимо да са под контрола на контролиращото лице, в случай че кандидатът заяви участие по биологично животновъдство;</w:t>
            </w:r>
          </w:p>
          <w:p w:rsidR="00255534" w:rsidRPr="00A9622A" w:rsidRDefault="00255534" w:rsidP="00E45057">
            <w:pPr>
              <w:numPr>
                <w:ilvl w:val="0"/>
                <w:numId w:val="12"/>
              </w:numPr>
              <w:spacing w:after="0" w:line="240" w:lineRule="auto"/>
              <w:contextualSpacing/>
              <w:jc w:val="both"/>
              <w:rPr>
                <w:bCs/>
                <w:lang w:val="bg-BG"/>
              </w:rPr>
            </w:pPr>
            <w:r w:rsidRPr="00A9622A">
              <w:rPr>
                <w:bCs/>
                <w:lang w:val="bg-BG"/>
              </w:rPr>
              <w:t>да поддържат дневник на стопанството;</w:t>
            </w:r>
          </w:p>
          <w:p w:rsidR="00255534" w:rsidRPr="00A9622A" w:rsidRDefault="00255534" w:rsidP="00E45057">
            <w:pPr>
              <w:numPr>
                <w:ilvl w:val="0"/>
                <w:numId w:val="12"/>
              </w:numPr>
              <w:spacing w:after="0" w:line="240" w:lineRule="auto"/>
              <w:contextualSpacing/>
              <w:jc w:val="both"/>
              <w:rPr>
                <w:bCs/>
                <w:lang w:val="bg-BG"/>
              </w:rPr>
            </w:pPr>
            <w:r w:rsidRPr="00A9622A">
              <w:rPr>
                <w:bCs/>
                <w:lang w:val="bg-BG"/>
              </w:rPr>
              <w:t xml:space="preserve">до края на втората година от петгодишния ангажимент кандидатът трябва да премине агроекологично или биологично обучение с минимална продължителност 18 часа или демонстрационна дейност с минимална продължителност от 3 дни, свързана с приоритет 4, по мярка 1 „Трансфер на знания и действия за осведомяване“ от ПРСР 2014-2020 г. За кандидати, с доказано вече агроекологично обучение по предходен </w:t>
            </w:r>
            <w:r w:rsidRPr="00A9622A">
              <w:rPr>
                <w:bCs/>
                <w:lang w:val="bg-BG"/>
              </w:rPr>
              <w:lastRenderedPageBreak/>
              <w:t>ангажимент по ПРСР (2007-2013) няма да се изисква повторно преминаване на обучение;</w:t>
            </w:r>
          </w:p>
          <w:p w:rsidR="00255534" w:rsidRPr="00A9622A" w:rsidRDefault="00255534" w:rsidP="00E45057">
            <w:pPr>
              <w:numPr>
                <w:ilvl w:val="0"/>
                <w:numId w:val="12"/>
              </w:numPr>
              <w:spacing w:after="0" w:line="240" w:lineRule="auto"/>
              <w:contextualSpacing/>
              <w:jc w:val="both"/>
              <w:rPr>
                <w:bCs/>
                <w:lang w:val="bg-BG"/>
              </w:rPr>
            </w:pPr>
            <w:r w:rsidRPr="00A9622A">
              <w:rPr>
                <w:bCs/>
                <w:lang w:val="bg-BG"/>
              </w:rPr>
              <w:t xml:space="preserve">Бенефициентите получават плащане за биологично животновъдство на ха площ в съответствие с броя на отглежданите животни при спазване на съотношението на отглежданите в стопанството площи с биологични и/или в преход фуражи, ливади и пасища в съотношение от 1 ЖЕ на 1 ха. За бенефициенти удължаващи многогодишния си ангажимент или поемащи нов такъв през кампания 2020 </w:t>
            </w:r>
            <w:r w:rsidRPr="00A9622A">
              <w:rPr>
                <w:b/>
                <w:bCs/>
                <w:u w:val="single"/>
                <w:lang w:val="bg-BG"/>
              </w:rPr>
              <w:t>и следващи</w:t>
            </w:r>
            <w:r w:rsidRPr="00A9622A">
              <w:rPr>
                <w:bCs/>
                <w:lang w:val="bg-BG"/>
              </w:rPr>
              <w:t xml:space="preserve"> по направление „биологично растениевъдство“ съотношението е минимум 1ЖЕ биологични животни =2 ха постоянно затревени площи.</w:t>
            </w:r>
          </w:p>
          <w:p w:rsidR="00255534" w:rsidRPr="00A9622A" w:rsidRDefault="00255534" w:rsidP="00E45057">
            <w:pPr>
              <w:numPr>
                <w:ilvl w:val="0"/>
                <w:numId w:val="12"/>
              </w:numPr>
              <w:spacing w:after="0" w:line="240" w:lineRule="auto"/>
              <w:contextualSpacing/>
              <w:jc w:val="both"/>
              <w:rPr>
                <w:bCs/>
                <w:lang w:val="bg-BG"/>
              </w:rPr>
            </w:pPr>
            <w:r w:rsidRPr="00A9622A">
              <w:rPr>
                <w:bCs/>
                <w:lang w:val="bg-BG"/>
              </w:rPr>
              <w:t xml:space="preserve">Във връзка с чл. 47, на Регламент 1305/2013 одобрената за подкрепа площ за извършване на дейности по направление „Биологично растениевъдство“ може да варира до 10%, но не по-малко от минимално определената площ за съответно агроекологично направление през периода на прилагане на поетото задължение. В този случай бенефициентът няма да връща предоставената помощ и ще получава </w:t>
            </w:r>
            <w:r w:rsidRPr="00A9622A">
              <w:rPr>
                <w:bCs/>
                <w:lang w:val="bg-BG"/>
              </w:rPr>
              <w:lastRenderedPageBreak/>
              <w:t>агроекологични плащания за намаления размер на земята за оставащия период за изпълнение на задължението.</w:t>
            </w:r>
          </w:p>
          <w:p w:rsidR="00255534" w:rsidRPr="00A9622A" w:rsidRDefault="00255534" w:rsidP="00255534">
            <w:pPr>
              <w:spacing w:after="0" w:line="240" w:lineRule="auto"/>
              <w:ind w:left="720"/>
              <w:contextualSpacing/>
              <w:jc w:val="both"/>
              <w:rPr>
                <w:b/>
                <w:bCs/>
                <w:u w:val="single"/>
                <w:lang w:val="bg-BG"/>
              </w:rPr>
            </w:pPr>
            <w:r w:rsidRPr="00A9622A">
              <w:rPr>
                <w:b/>
                <w:bCs/>
                <w:u w:val="single"/>
                <w:lang w:val="bg-BG"/>
              </w:rPr>
              <w:t>Удължените след 2020 г. ангажименти се изпълняват на одобрената за подкрепа площ за извършване на дейности по направление „Биологично растениевъдство“, която може да варира с процент по-голям от 10 % като ангажимента продължава да се изпълнява с площите, за които земеделските стопани имат регистрирано правно основание за ползване за съответната година.</w:t>
            </w:r>
          </w:p>
        </w:tc>
      </w:tr>
      <w:tr w:rsidR="00255534" w:rsidRPr="00947EC2" w:rsidTr="00255534">
        <w:trPr>
          <w:trHeight w:val="223"/>
        </w:trPr>
        <w:tc>
          <w:tcPr>
            <w:tcW w:w="851" w:type="dxa"/>
            <w:shd w:val="clear" w:color="auto" w:fill="auto"/>
            <w:vAlign w:val="center"/>
          </w:tcPr>
          <w:p w:rsidR="00255534" w:rsidRPr="00A9622A" w:rsidRDefault="00255534" w:rsidP="00255534">
            <w:pPr>
              <w:spacing w:after="0" w:line="240" w:lineRule="auto"/>
              <w:rPr>
                <w:bCs/>
                <w:lang w:val="bg-BG"/>
              </w:rPr>
            </w:pPr>
            <w:r w:rsidRPr="00A9622A">
              <w:rPr>
                <w:bCs/>
                <w:lang w:val="bg-BG"/>
              </w:rPr>
              <w:lastRenderedPageBreak/>
              <w:t>4</w:t>
            </w:r>
          </w:p>
        </w:tc>
        <w:tc>
          <w:tcPr>
            <w:tcW w:w="2343" w:type="dxa"/>
            <w:shd w:val="clear" w:color="auto" w:fill="auto"/>
            <w:vAlign w:val="center"/>
          </w:tcPr>
          <w:p w:rsidR="00255534" w:rsidRPr="00A9622A" w:rsidRDefault="00255534" w:rsidP="00255534">
            <w:pPr>
              <w:spacing w:after="0" w:line="240" w:lineRule="auto"/>
              <w:jc w:val="center"/>
              <w:rPr>
                <w:b/>
                <w:bCs/>
                <w:lang w:val="bg-BG"/>
              </w:rPr>
            </w:pPr>
            <w:r w:rsidRPr="00A9622A">
              <w:rPr>
                <w:b/>
                <w:bCs/>
                <w:lang w:val="bg-BG"/>
              </w:rPr>
              <w:t>8.2.10.3.2.8. от ПРСР „(Приложими) суми и проценти на предоставяната подкрепа“</w:t>
            </w:r>
          </w:p>
        </w:tc>
        <w:tc>
          <w:tcPr>
            <w:tcW w:w="3752" w:type="dxa"/>
            <w:shd w:val="clear" w:color="auto" w:fill="auto"/>
          </w:tcPr>
          <w:p w:rsidR="00255534" w:rsidRPr="00A9622A" w:rsidRDefault="00255534" w:rsidP="00255534">
            <w:pPr>
              <w:spacing w:after="0" w:line="240" w:lineRule="auto"/>
              <w:ind w:firstLine="709"/>
              <w:jc w:val="both"/>
              <w:rPr>
                <w:bCs/>
                <w:lang w:val="bg-BG"/>
              </w:rPr>
            </w:pPr>
            <w:r w:rsidRPr="00A9622A">
              <w:rPr>
                <w:bCs/>
                <w:lang w:val="bg-BG"/>
              </w:rPr>
              <w:t>Подпомагането се предоставя под формата на годишни плащания на хектар използваема земеделска площ.</w:t>
            </w:r>
          </w:p>
          <w:p w:rsidR="00255534" w:rsidRPr="00A9622A" w:rsidRDefault="00255534" w:rsidP="00255534">
            <w:pPr>
              <w:spacing w:after="0" w:line="240" w:lineRule="auto"/>
              <w:jc w:val="both"/>
              <w:rPr>
                <w:bCs/>
                <w:lang w:val="bg-BG"/>
              </w:rPr>
            </w:pPr>
            <w:r w:rsidRPr="00A9622A">
              <w:rPr>
                <w:bCs/>
                <w:lang w:val="bg-BG"/>
              </w:rPr>
              <w:t>Нивата за подпомагане са следните:</w:t>
            </w:r>
          </w:p>
          <w:p w:rsidR="00255534" w:rsidRPr="00A9622A" w:rsidRDefault="00255534" w:rsidP="00E45057">
            <w:pPr>
              <w:numPr>
                <w:ilvl w:val="0"/>
                <w:numId w:val="12"/>
              </w:numPr>
              <w:spacing w:after="0" w:line="240" w:lineRule="auto"/>
              <w:contextualSpacing/>
              <w:jc w:val="both"/>
              <w:rPr>
                <w:bCs/>
                <w:lang w:val="bg-BG"/>
              </w:rPr>
            </w:pPr>
            <w:r w:rsidRPr="00A9622A">
              <w:rPr>
                <w:bCs/>
                <w:lang w:val="bg-BG"/>
              </w:rPr>
              <w:t xml:space="preserve">полски култури, включително фуражни -  168 </w:t>
            </w:r>
            <w:proofErr w:type="spellStart"/>
            <w:r w:rsidRPr="00A9622A">
              <w:rPr>
                <w:bCs/>
                <w:lang w:val="bg-BG"/>
              </w:rPr>
              <w:t>eвро</w:t>
            </w:r>
            <w:proofErr w:type="spellEnd"/>
            <w:r w:rsidRPr="00A9622A">
              <w:rPr>
                <w:bCs/>
                <w:lang w:val="bg-BG"/>
              </w:rPr>
              <w:t>/ха; За заявените за подпомагане площи след 01.</w:t>
            </w:r>
            <w:proofErr w:type="spellStart"/>
            <w:r w:rsidRPr="00A9622A">
              <w:rPr>
                <w:bCs/>
                <w:lang w:val="bg-BG"/>
              </w:rPr>
              <w:t>01</w:t>
            </w:r>
            <w:proofErr w:type="spellEnd"/>
            <w:r w:rsidRPr="00A9622A">
              <w:rPr>
                <w:bCs/>
                <w:lang w:val="bg-BG"/>
              </w:rPr>
              <w:t>.2018 г. – 166 евро/ха;</w:t>
            </w:r>
          </w:p>
          <w:p w:rsidR="00255534" w:rsidRPr="00A9622A" w:rsidRDefault="00255534" w:rsidP="00255534">
            <w:pPr>
              <w:spacing w:after="0" w:line="240" w:lineRule="auto"/>
              <w:ind w:left="399"/>
              <w:contextualSpacing/>
              <w:jc w:val="both"/>
              <w:rPr>
                <w:bCs/>
                <w:lang w:val="bg-BG"/>
              </w:rPr>
            </w:pPr>
          </w:p>
          <w:p w:rsidR="00255534" w:rsidRPr="00A9622A" w:rsidRDefault="00255534" w:rsidP="00255534">
            <w:pPr>
              <w:spacing w:after="0" w:line="240" w:lineRule="auto"/>
              <w:ind w:firstLine="709"/>
              <w:jc w:val="both"/>
              <w:rPr>
                <w:bCs/>
                <w:lang w:val="bg-BG"/>
              </w:rPr>
            </w:pPr>
            <w:r w:rsidRPr="00A9622A">
              <w:rPr>
                <w:bCs/>
                <w:lang w:val="bg-BG"/>
              </w:rPr>
              <w:t>За кандидати, които удължават ангажимента си или поемат нов такъв през 2020 г.:</w:t>
            </w:r>
          </w:p>
          <w:p w:rsidR="00255534" w:rsidRPr="00A9622A" w:rsidRDefault="00255534" w:rsidP="00E45057">
            <w:pPr>
              <w:numPr>
                <w:ilvl w:val="0"/>
                <w:numId w:val="7"/>
              </w:numPr>
              <w:spacing w:after="0" w:line="240" w:lineRule="auto"/>
              <w:contextualSpacing/>
              <w:jc w:val="both"/>
              <w:rPr>
                <w:bCs/>
                <w:lang w:val="bg-BG"/>
              </w:rPr>
            </w:pPr>
            <w:r w:rsidRPr="00A9622A">
              <w:rPr>
                <w:bCs/>
                <w:lang w:val="bg-BG"/>
              </w:rPr>
              <w:t>в частта до 50 ха – 100% от размера на подпомагането за хектар</w:t>
            </w:r>
          </w:p>
          <w:p w:rsidR="00255534" w:rsidRPr="00A9622A" w:rsidRDefault="00255534" w:rsidP="00E45057">
            <w:pPr>
              <w:numPr>
                <w:ilvl w:val="0"/>
                <w:numId w:val="8"/>
              </w:numPr>
              <w:spacing w:after="0" w:line="240" w:lineRule="auto"/>
              <w:contextualSpacing/>
              <w:jc w:val="both"/>
              <w:rPr>
                <w:bCs/>
                <w:lang w:val="bg-BG"/>
              </w:rPr>
            </w:pPr>
            <w:r w:rsidRPr="00A9622A">
              <w:rPr>
                <w:bCs/>
                <w:lang w:val="bg-BG"/>
              </w:rPr>
              <w:t>в частта над 50 ха до 65 ха – 50% от размера на подпомагането за хектар</w:t>
            </w:r>
          </w:p>
          <w:p w:rsidR="00255534" w:rsidRPr="00A9622A" w:rsidRDefault="00255534" w:rsidP="00E45057">
            <w:pPr>
              <w:numPr>
                <w:ilvl w:val="0"/>
                <w:numId w:val="8"/>
              </w:numPr>
              <w:spacing w:after="0" w:line="240" w:lineRule="auto"/>
              <w:contextualSpacing/>
              <w:jc w:val="both"/>
              <w:rPr>
                <w:bCs/>
                <w:lang w:val="bg-BG"/>
              </w:rPr>
            </w:pPr>
            <w:r w:rsidRPr="00A9622A">
              <w:rPr>
                <w:bCs/>
                <w:lang w:val="bg-BG"/>
              </w:rPr>
              <w:t>в частта над 65 ха – 10% от размера на подпомагането за хектар</w:t>
            </w:r>
          </w:p>
          <w:p w:rsidR="00255534" w:rsidRPr="00A9622A" w:rsidRDefault="00255534" w:rsidP="00E45057">
            <w:pPr>
              <w:numPr>
                <w:ilvl w:val="0"/>
                <w:numId w:val="12"/>
              </w:numPr>
              <w:spacing w:after="0" w:line="240" w:lineRule="auto"/>
              <w:contextualSpacing/>
              <w:jc w:val="both"/>
              <w:rPr>
                <w:bCs/>
                <w:lang w:val="bg-BG"/>
              </w:rPr>
            </w:pPr>
            <w:r w:rsidRPr="00A9622A">
              <w:rPr>
                <w:bCs/>
                <w:lang w:val="bg-BG"/>
              </w:rPr>
              <w:t>постоянно затревени площи –112 Евро/ха;</w:t>
            </w:r>
          </w:p>
          <w:p w:rsidR="00255534" w:rsidRPr="00A9622A" w:rsidRDefault="00255534" w:rsidP="00E45057">
            <w:pPr>
              <w:numPr>
                <w:ilvl w:val="0"/>
                <w:numId w:val="12"/>
              </w:numPr>
              <w:spacing w:after="0" w:line="240" w:lineRule="auto"/>
              <w:contextualSpacing/>
              <w:jc w:val="both"/>
              <w:rPr>
                <w:bCs/>
                <w:lang w:val="bg-BG"/>
              </w:rPr>
            </w:pPr>
            <w:r w:rsidRPr="00A9622A">
              <w:rPr>
                <w:bCs/>
                <w:lang w:val="bg-BG"/>
              </w:rPr>
              <w:t xml:space="preserve">трайни насаждения, овощни </w:t>
            </w:r>
            <w:r w:rsidRPr="00A9622A">
              <w:rPr>
                <w:bCs/>
                <w:lang w:val="bg-BG"/>
              </w:rPr>
              <w:lastRenderedPageBreak/>
              <w:t xml:space="preserve">култури и лозя –557 </w:t>
            </w:r>
            <w:proofErr w:type="spellStart"/>
            <w:r w:rsidRPr="00A9622A">
              <w:rPr>
                <w:bCs/>
                <w:lang w:val="bg-BG"/>
              </w:rPr>
              <w:t>eвро</w:t>
            </w:r>
            <w:proofErr w:type="spellEnd"/>
            <w:r w:rsidRPr="00A9622A">
              <w:rPr>
                <w:bCs/>
                <w:lang w:val="bg-BG"/>
              </w:rPr>
              <w:t>/ха;</w:t>
            </w:r>
          </w:p>
          <w:p w:rsidR="00255534" w:rsidRPr="00A9622A" w:rsidRDefault="00255534" w:rsidP="00255534">
            <w:pPr>
              <w:spacing w:after="0" w:line="240" w:lineRule="auto"/>
              <w:ind w:left="399"/>
              <w:contextualSpacing/>
              <w:jc w:val="both"/>
              <w:rPr>
                <w:bCs/>
                <w:lang w:val="bg-BG"/>
              </w:rPr>
            </w:pPr>
          </w:p>
          <w:p w:rsidR="00255534" w:rsidRPr="00A9622A" w:rsidRDefault="00255534" w:rsidP="00E45057">
            <w:pPr>
              <w:numPr>
                <w:ilvl w:val="0"/>
                <w:numId w:val="12"/>
              </w:numPr>
              <w:spacing w:after="0" w:line="240" w:lineRule="auto"/>
              <w:contextualSpacing/>
              <w:jc w:val="both"/>
              <w:rPr>
                <w:bCs/>
                <w:lang w:val="bg-BG"/>
              </w:rPr>
            </w:pPr>
            <w:r w:rsidRPr="00A9622A">
              <w:rPr>
                <w:bCs/>
                <w:lang w:val="bg-BG"/>
              </w:rPr>
              <w:t xml:space="preserve">ароматни и медицински растения – 405 </w:t>
            </w:r>
            <w:proofErr w:type="spellStart"/>
            <w:r w:rsidRPr="00A9622A">
              <w:rPr>
                <w:bCs/>
                <w:lang w:val="bg-BG"/>
              </w:rPr>
              <w:t>eвро</w:t>
            </w:r>
            <w:proofErr w:type="spellEnd"/>
            <w:r w:rsidRPr="00A9622A">
              <w:rPr>
                <w:bCs/>
                <w:lang w:val="bg-BG"/>
              </w:rPr>
              <w:t>/ха;</w:t>
            </w:r>
          </w:p>
          <w:p w:rsidR="00255534" w:rsidRPr="00A9622A" w:rsidRDefault="00255534" w:rsidP="00255534">
            <w:pPr>
              <w:spacing w:after="0" w:line="240" w:lineRule="auto"/>
              <w:ind w:firstLine="709"/>
              <w:jc w:val="both"/>
              <w:rPr>
                <w:bCs/>
                <w:lang w:val="bg-BG"/>
              </w:rPr>
            </w:pPr>
            <w:r w:rsidRPr="00A9622A">
              <w:rPr>
                <w:bCs/>
                <w:lang w:val="bg-BG"/>
              </w:rPr>
              <w:t>За кандидати, които удължават ангажимента си или поемат нов такъв през 2020 г.:</w:t>
            </w:r>
          </w:p>
          <w:p w:rsidR="00255534" w:rsidRPr="00A9622A" w:rsidRDefault="00255534" w:rsidP="00E45057">
            <w:pPr>
              <w:numPr>
                <w:ilvl w:val="0"/>
                <w:numId w:val="9"/>
              </w:numPr>
              <w:spacing w:after="0" w:line="240" w:lineRule="auto"/>
              <w:contextualSpacing/>
              <w:jc w:val="both"/>
              <w:rPr>
                <w:bCs/>
                <w:lang w:val="bg-BG"/>
              </w:rPr>
            </w:pPr>
            <w:r w:rsidRPr="00A9622A">
              <w:rPr>
                <w:bCs/>
                <w:lang w:val="bg-BG"/>
              </w:rPr>
              <w:t>в частта до 50 ха – 100% от размера на подпомагането за хектар</w:t>
            </w:r>
          </w:p>
          <w:p w:rsidR="00255534" w:rsidRPr="00A9622A" w:rsidRDefault="00255534" w:rsidP="00E45057">
            <w:pPr>
              <w:numPr>
                <w:ilvl w:val="0"/>
                <w:numId w:val="9"/>
              </w:numPr>
              <w:spacing w:after="0" w:line="240" w:lineRule="auto"/>
              <w:contextualSpacing/>
              <w:jc w:val="both"/>
              <w:rPr>
                <w:bCs/>
                <w:lang w:val="bg-BG"/>
              </w:rPr>
            </w:pPr>
            <w:r w:rsidRPr="00A9622A">
              <w:rPr>
                <w:bCs/>
                <w:lang w:val="bg-BG"/>
              </w:rPr>
              <w:t>в частта над 50 ха до 65 ха – 50% от размера на подпомагането за хектар</w:t>
            </w:r>
          </w:p>
          <w:p w:rsidR="00255534" w:rsidRPr="00A9622A" w:rsidRDefault="00255534" w:rsidP="00E45057">
            <w:pPr>
              <w:numPr>
                <w:ilvl w:val="0"/>
                <w:numId w:val="9"/>
              </w:numPr>
              <w:spacing w:after="0" w:line="240" w:lineRule="auto"/>
              <w:contextualSpacing/>
              <w:jc w:val="both"/>
              <w:rPr>
                <w:bCs/>
                <w:lang w:val="bg-BG"/>
              </w:rPr>
            </w:pPr>
            <w:r w:rsidRPr="00A9622A">
              <w:rPr>
                <w:bCs/>
                <w:lang w:val="bg-BG"/>
              </w:rPr>
              <w:t xml:space="preserve"> в частта над 65 ха – 10% от размера на подпомагането за хектар</w:t>
            </w:r>
          </w:p>
          <w:p w:rsidR="00255534" w:rsidRPr="00A9622A" w:rsidRDefault="00255534" w:rsidP="00E45057">
            <w:pPr>
              <w:numPr>
                <w:ilvl w:val="0"/>
                <w:numId w:val="9"/>
              </w:numPr>
              <w:spacing w:after="0" w:line="240" w:lineRule="auto"/>
              <w:contextualSpacing/>
              <w:jc w:val="both"/>
              <w:rPr>
                <w:bCs/>
                <w:lang w:val="bg-BG"/>
              </w:rPr>
            </w:pPr>
            <w:r w:rsidRPr="00A9622A">
              <w:rPr>
                <w:bCs/>
                <w:lang w:val="bg-BG"/>
              </w:rPr>
              <w:t xml:space="preserve">зеленчукови култури – 399 </w:t>
            </w:r>
            <w:proofErr w:type="spellStart"/>
            <w:r w:rsidRPr="00A9622A">
              <w:rPr>
                <w:bCs/>
                <w:lang w:val="bg-BG"/>
              </w:rPr>
              <w:t>eвро</w:t>
            </w:r>
            <w:proofErr w:type="spellEnd"/>
            <w:r w:rsidRPr="00A9622A">
              <w:rPr>
                <w:bCs/>
                <w:lang w:val="bg-BG"/>
              </w:rPr>
              <w:t>/ха;</w:t>
            </w:r>
          </w:p>
          <w:p w:rsidR="00255534" w:rsidRPr="00A9622A" w:rsidRDefault="00255534" w:rsidP="00E45057">
            <w:pPr>
              <w:numPr>
                <w:ilvl w:val="0"/>
                <w:numId w:val="9"/>
              </w:numPr>
              <w:spacing w:after="0" w:line="240" w:lineRule="auto"/>
              <w:contextualSpacing/>
              <w:jc w:val="both"/>
              <w:rPr>
                <w:bCs/>
                <w:lang w:val="bg-BG"/>
              </w:rPr>
            </w:pPr>
            <w:r w:rsidRPr="00A9622A">
              <w:rPr>
                <w:bCs/>
                <w:lang w:val="bg-BG"/>
              </w:rPr>
              <w:t xml:space="preserve">за пчелно семейство -  25 </w:t>
            </w:r>
            <w:proofErr w:type="spellStart"/>
            <w:r w:rsidRPr="00A9622A">
              <w:rPr>
                <w:bCs/>
                <w:lang w:val="bg-BG"/>
              </w:rPr>
              <w:t>eвро</w:t>
            </w:r>
            <w:proofErr w:type="spellEnd"/>
            <w:r w:rsidRPr="00A9622A">
              <w:rPr>
                <w:bCs/>
                <w:lang w:val="bg-BG"/>
              </w:rPr>
              <w:t>/пчелно семейство;</w:t>
            </w:r>
          </w:p>
          <w:p w:rsidR="00255534" w:rsidRPr="00A9622A" w:rsidRDefault="00255534" w:rsidP="00255534">
            <w:pPr>
              <w:spacing w:after="0" w:line="240" w:lineRule="auto"/>
              <w:jc w:val="both"/>
              <w:rPr>
                <w:bCs/>
                <w:lang w:val="bg-BG"/>
              </w:rPr>
            </w:pPr>
          </w:p>
          <w:p w:rsidR="00255534" w:rsidRPr="00A9622A" w:rsidRDefault="00255534" w:rsidP="00255534">
            <w:pPr>
              <w:spacing w:after="0" w:line="240" w:lineRule="auto"/>
              <w:ind w:firstLine="709"/>
              <w:jc w:val="both"/>
              <w:rPr>
                <w:bCs/>
                <w:lang w:val="bg-BG"/>
              </w:rPr>
            </w:pPr>
            <w:r w:rsidRPr="00A9622A">
              <w:rPr>
                <w:bCs/>
                <w:lang w:val="bg-BG"/>
              </w:rPr>
              <w:t>Плащане на ха фуражна или постоянно затревена площ за животни от основното стадо (без приплодите), за 1 ЖЕ/ха – в евро/ха:</w:t>
            </w:r>
          </w:p>
          <w:p w:rsidR="00255534" w:rsidRPr="00A9622A" w:rsidRDefault="00255534" w:rsidP="00E45057">
            <w:pPr>
              <w:numPr>
                <w:ilvl w:val="0"/>
                <w:numId w:val="12"/>
              </w:numPr>
              <w:spacing w:after="0" w:line="240" w:lineRule="auto"/>
              <w:contextualSpacing/>
              <w:jc w:val="both"/>
              <w:rPr>
                <w:bCs/>
                <w:lang w:val="bg-BG"/>
              </w:rPr>
            </w:pPr>
            <w:r w:rsidRPr="00A9622A">
              <w:rPr>
                <w:bCs/>
                <w:lang w:val="bg-BG"/>
              </w:rPr>
              <w:t>едри преживни животни (млечни крави и биволици), отглеждани за мляко – 77 евро/ха;</w:t>
            </w:r>
          </w:p>
          <w:p w:rsidR="00255534" w:rsidRPr="00A9622A" w:rsidRDefault="00255534" w:rsidP="00E45057">
            <w:pPr>
              <w:numPr>
                <w:ilvl w:val="0"/>
                <w:numId w:val="12"/>
              </w:numPr>
              <w:spacing w:after="0" w:line="240" w:lineRule="auto"/>
              <w:contextualSpacing/>
              <w:jc w:val="both"/>
              <w:rPr>
                <w:bCs/>
                <w:lang w:val="bg-BG"/>
              </w:rPr>
            </w:pPr>
            <w:r w:rsidRPr="00A9622A">
              <w:rPr>
                <w:bCs/>
                <w:lang w:val="bg-BG"/>
              </w:rPr>
              <w:t>едри преживни животни (месодайни крави и биволици), отглеждани за месо  - 63 евро/ха;</w:t>
            </w:r>
          </w:p>
          <w:p w:rsidR="00255534" w:rsidRPr="00A9622A" w:rsidRDefault="00255534" w:rsidP="00E45057">
            <w:pPr>
              <w:numPr>
                <w:ilvl w:val="0"/>
                <w:numId w:val="12"/>
              </w:numPr>
              <w:spacing w:after="0" w:line="240" w:lineRule="auto"/>
              <w:contextualSpacing/>
              <w:jc w:val="both"/>
              <w:rPr>
                <w:bCs/>
                <w:lang w:val="bg-BG"/>
              </w:rPr>
            </w:pPr>
            <w:r w:rsidRPr="00A9622A">
              <w:rPr>
                <w:bCs/>
                <w:lang w:val="bg-BG"/>
              </w:rPr>
              <w:t>дребни преживни животни (овце-майки и  кози-майки), отглеждани за  производство (мляко и/или месо) 90 евро/ха.</w:t>
            </w:r>
          </w:p>
        </w:tc>
        <w:tc>
          <w:tcPr>
            <w:tcW w:w="3402" w:type="dxa"/>
            <w:shd w:val="clear" w:color="auto" w:fill="auto"/>
          </w:tcPr>
          <w:p w:rsidR="00255534" w:rsidRPr="00A9622A" w:rsidRDefault="00255534" w:rsidP="00255534">
            <w:pPr>
              <w:spacing w:after="0" w:line="240" w:lineRule="auto"/>
              <w:ind w:firstLine="709"/>
              <w:jc w:val="both"/>
              <w:rPr>
                <w:bCs/>
                <w:lang w:val="bg-BG"/>
              </w:rPr>
            </w:pPr>
            <w:r w:rsidRPr="00A9622A">
              <w:rPr>
                <w:bCs/>
                <w:lang w:val="bg-BG"/>
              </w:rPr>
              <w:lastRenderedPageBreak/>
              <w:t>Подпомагането се предоставя под формата на годишни плащания на хектар използваема земеделска площ.</w:t>
            </w:r>
          </w:p>
          <w:p w:rsidR="00255534" w:rsidRPr="00A9622A" w:rsidRDefault="00255534" w:rsidP="00255534">
            <w:pPr>
              <w:spacing w:after="0" w:line="240" w:lineRule="auto"/>
              <w:jc w:val="both"/>
              <w:rPr>
                <w:bCs/>
                <w:lang w:val="bg-BG"/>
              </w:rPr>
            </w:pPr>
            <w:r w:rsidRPr="00A9622A">
              <w:rPr>
                <w:bCs/>
                <w:lang w:val="bg-BG"/>
              </w:rPr>
              <w:t>Нивата за подпомагане са следните:</w:t>
            </w:r>
          </w:p>
          <w:p w:rsidR="00255534" w:rsidRPr="00A9622A" w:rsidRDefault="00255534" w:rsidP="00E45057">
            <w:pPr>
              <w:numPr>
                <w:ilvl w:val="0"/>
                <w:numId w:val="12"/>
              </w:numPr>
              <w:spacing w:after="0" w:line="240" w:lineRule="auto"/>
              <w:contextualSpacing/>
              <w:jc w:val="both"/>
              <w:rPr>
                <w:bCs/>
                <w:lang w:val="bg-BG"/>
              </w:rPr>
            </w:pPr>
            <w:r w:rsidRPr="00A9622A">
              <w:rPr>
                <w:bCs/>
                <w:lang w:val="bg-BG"/>
              </w:rPr>
              <w:t xml:space="preserve">полски култури, включително фуражни -  168 </w:t>
            </w:r>
            <w:proofErr w:type="spellStart"/>
            <w:r w:rsidRPr="00A9622A">
              <w:rPr>
                <w:bCs/>
                <w:lang w:val="bg-BG"/>
              </w:rPr>
              <w:t>eвро</w:t>
            </w:r>
            <w:proofErr w:type="spellEnd"/>
            <w:r w:rsidRPr="00A9622A">
              <w:rPr>
                <w:bCs/>
                <w:lang w:val="bg-BG"/>
              </w:rPr>
              <w:t>/ха;</w:t>
            </w:r>
            <w:r w:rsidRPr="006E22BD">
              <w:rPr>
                <w:bCs/>
                <w:lang w:val="bg-BG"/>
              </w:rPr>
              <w:t xml:space="preserve"> </w:t>
            </w:r>
            <w:r w:rsidRPr="00A9622A">
              <w:rPr>
                <w:bCs/>
                <w:lang w:val="bg-BG"/>
              </w:rPr>
              <w:t>За заявените за подпомагане площи след 01.</w:t>
            </w:r>
            <w:proofErr w:type="spellStart"/>
            <w:r w:rsidRPr="00A9622A">
              <w:rPr>
                <w:bCs/>
                <w:lang w:val="bg-BG"/>
              </w:rPr>
              <w:t>01</w:t>
            </w:r>
            <w:proofErr w:type="spellEnd"/>
            <w:r w:rsidRPr="00A9622A">
              <w:rPr>
                <w:bCs/>
                <w:lang w:val="bg-BG"/>
              </w:rPr>
              <w:t>.2018 г. – 166 евро/ха;</w:t>
            </w:r>
          </w:p>
          <w:p w:rsidR="00255534" w:rsidRPr="00A9622A" w:rsidRDefault="00255534" w:rsidP="00255534">
            <w:pPr>
              <w:spacing w:after="0" w:line="240" w:lineRule="auto"/>
              <w:ind w:left="399"/>
              <w:contextualSpacing/>
              <w:jc w:val="both"/>
              <w:rPr>
                <w:bCs/>
                <w:lang w:val="bg-BG"/>
              </w:rPr>
            </w:pPr>
          </w:p>
          <w:p w:rsidR="00255534" w:rsidRPr="00A9622A" w:rsidRDefault="00255534" w:rsidP="00255534">
            <w:pPr>
              <w:spacing w:after="0" w:line="240" w:lineRule="auto"/>
              <w:ind w:firstLine="709"/>
              <w:jc w:val="both"/>
              <w:rPr>
                <w:bCs/>
                <w:lang w:val="bg-BG"/>
              </w:rPr>
            </w:pPr>
            <w:r w:rsidRPr="00A9622A">
              <w:rPr>
                <w:bCs/>
                <w:lang w:val="bg-BG"/>
              </w:rPr>
              <w:t>За кандидати, които удължават ангажимента си или поемат нов такъв през</w:t>
            </w:r>
            <w:r w:rsidRPr="006E22BD">
              <w:rPr>
                <w:bCs/>
                <w:lang w:val="bg-BG"/>
              </w:rPr>
              <w:t xml:space="preserve"> </w:t>
            </w:r>
            <w:r w:rsidRPr="00A9622A">
              <w:rPr>
                <w:bCs/>
                <w:lang w:val="bg-BG"/>
              </w:rPr>
              <w:t xml:space="preserve">2020 г. </w:t>
            </w:r>
            <w:r w:rsidRPr="00A9622A">
              <w:rPr>
                <w:b/>
                <w:bCs/>
                <w:u w:val="single"/>
                <w:lang w:val="bg-BG"/>
              </w:rPr>
              <w:t>и след нея:</w:t>
            </w:r>
          </w:p>
          <w:p w:rsidR="00255534" w:rsidRPr="00A9622A" w:rsidRDefault="00255534" w:rsidP="00E45057">
            <w:pPr>
              <w:numPr>
                <w:ilvl w:val="0"/>
                <w:numId w:val="7"/>
              </w:numPr>
              <w:spacing w:after="0" w:line="240" w:lineRule="auto"/>
              <w:contextualSpacing/>
              <w:jc w:val="both"/>
              <w:rPr>
                <w:bCs/>
                <w:lang w:val="bg-BG"/>
              </w:rPr>
            </w:pPr>
            <w:r w:rsidRPr="00A9622A">
              <w:rPr>
                <w:bCs/>
                <w:lang w:val="bg-BG"/>
              </w:rPr>
              <w:t>в частта до 50 ха – 100% от размера на подпомагането за хектар</w:t>
            </w:r>
          </w:p>
          <w:p w:rsidR="00255534" w:rsidRPr="00A9622A" w:rsidRDefault="00255534" w:rsidP="00E45057">
            <w:pPr>
              <w:numPr>
                <w:ilvl w:val="0"/>
                <w:numId w:val="8"/>
              </w:numPr>
              <w:spacing w:after="0" w:line="240" w:lineRule="auto"/>
              <w:contextualSpacing/>
              <w:jc w:val="both"/>
              <w:rPr>
                <w:bCs/>
                <w:lang w:val="bg-BG"/>
              </w:rPr>
            </w:pPr>
            <w:r w:rsidRPr="00A9622A">
              <w:rPr>
                <w:bCs/>
                <w:lang w:val="bg-BG"/>
              </w:rPr>
              <w:t>в частта над 50 ха до 65 ха – 50% от размера на подпомагането за хектар</w:t>
            </w:r>
          </w:p>
          <w:p w:rsidR="00255534" w:rsidRPr="00A9622A" w:rsidRDefault="00255534" w:rsidP="00E45057">
            <w:pPr>
              <w:numPr>
                <w:ilvl w:val="0"/>
                <w:numId w:val="8"/>
              </w:numPr>
              <w:spacing w:after="0" w:line="240" w:lineRule="auto"/>
              <w:contextualSpacing/>
              <w:jc w:val="both"/>
              <w:rPr>
                <w:bCs/>
                <w:lang w:val="bg-BG"/>
              </w:rPr>
            </w:pPr>
            <w:r w:rsidRPr="00A9622A">
              <w:rPr>
                <w:bCs/>
                <w:lang w:val="bg-BG"/>
              </w:rPr>
              <w:t>в частта над 65 ха – 10% от размера на подпомагането за хектар</w:t>
            </w:r>
          </w:p>
          <w:p w:rsidR="00255534" w:rsidRPr="00A9622A" w:rsidRDefault="00255534" w:rsidP="00E45057">
            <w:pPr>
              <w:numPr>
                <w:ilvl w:val="0"/>
                <w:numId w:val="12"/>
              </w:numPr>
              <w:spacing w:after="0" w:line="240" w:lineRule="auto"/>
              <w:contextualSpacing/>
              <w:jc w:val="both"/>
              <w:rPr>
                <w:bCs/>
                <w:lang w:val="bg-BG"/>
              </w:rPr>
            </w:pPr>
            <w:r w:rsidRPr="00A9622A">
              <w:rPr>
                <w:bCs/>
                <w:lang w:val="bg-BG"/>
              </w:rPr>
              <w:lastRenderedPageBreak/>
              <w:t>постоянно затревени площи –112 Евро/ха;</w:t>
            </w:r>
          </w:p>
          <w:p w:rsidR="00255534" w:rsidRPr="00A9622A" w:rsidRDefault="00255534" w:rsidP="00E45057">
            <w:pPr>
              <w:numPr>
                <w:ilvl w:val="0"/>
                <w:numId w:val="12"/>
              </w:numPr>
              <w:spacing w:after="0" w:line="240" w:lineRule="auto"/>
              <w:contextualSpacing/>
              <w:jc w:val="both"/>
              <w:rPr>
                <w:bCs/>
                <w:lang w:val="bg-BG"/>
              </w:rPr>
            </w:pPr>
            <w:r w:rsidRPr="00A9622A">
              <w:rPr>
                <w:bCs/>
                <w:lang w:val="bg-BG"/>
              </w:rPr>
              <w:t xml:space="preserve">трайни насаждения, овощни култури и лозя –557 </w:t>
            </w:r>
            <w:r w:rsidRPr="00A9622A">
              <w:rPr>
                <w:bCs/>
              </w:rPr>
              <w:t>e</w:t>
            </w:r>
            <w:proofErr w:type="spellStart"/>
            <w:r w:rsidRPr="00A9622A">
              <w:rPr>
                <w:bCs/>
                <w:lang w:val="bg-BG"/>
              </w:rPr>
              <w:t>вро</w:t>
            </w:r>
            <w:proofErr w:type="spellEnd"/>
            <w:r w:rsidRPr="00A9622A">
              <w:rPr>
                <w:bCs/>
                <w:lang w:val="bg-BG"/>
              </w:rPr>
              <w:t>/ха;</w:t>
            </w:r>
          </w:p>
          <w:p w:rsidR="00255534" w:rsidRPr="00A9622A" w:rsidRDefault="00255534" w:rsidP="00255534">
            <w:pPr>
              <w:spacing w:after="0" w:line="240" w:lineRule="auto"/>
              <w:ind w:left="399"/>
              <w:contextualSpacing/>
              <w:jc w:val="both"/>
              <w:rPr>
                <w:bCs/>
                <w:lang w:val="bg-BG"/>
              </w:rPr>
            </w:pPr>
          </w:p>
          <w:p w:rsidR="00255534" w:rsidRPr="00A9622A" w:rsidRDefault="00255534" w:rsidP="00E45057">
            <w:pPr>
              <w:numPr>
                <w:ilvl w:val="0"/>
                <w:numId w:val="12"/>
              </w:numPr>
              <w:spacing w:after="0" w:line="240" w:lineRule="auto"/>
              <w:contextualSpacing/>
              <w:jc w:val="both"/>
              <w:rPr>
                <w:bCs/>
                <w:lang w:val="bg-BG"/>
              </w:rPr>
            </w:pPr>
            <w:r w:rsidRPr="00A9622A">
              <w:rPr>
                <w:bCs/>
                <w:lang w:val="bg-BG"/>
              </w:rPr>
              <w:t xml:space="preserve">ароматни и медицински растения – 405 </w:t>
            </w:r>
            <w:r w:rsidRPr="00A9622A">
              <w:rPr>
                <w:bCs/>
              </w:rPr>
              <w:t>e</w:t>
            </w:r>
            <w:proofErr w:type="spellStart"/>
            <w:r w:rsidRPr="00A9622A">
              <w:rPr>
                <w:bCs/>
                <w:lang w:val="bg-BG"/>
              </w:rPr>
              <w:t>вро</w:t>
            </w:r>
            <w:proofErr w:type="spellEnd"/>
            <w:r w:rsidRPr="00A9622A">
              <w:rPr>
                <w:bCs/>
                <w:lang w:val="bg-BG"/>
              </w:rPr>
              <w:t>/ха;</w:t>
            </w:r>
          </w:p>
          <w:p w:rsidR="00255534" w:rsidRPr="00A9622A" w:rsidRDefault="00255534" w:rsidP="00255534">
            <w:pPr>
              <w:spacing w:after="0" w:line="240" w:lineRule="auto"/>
              <w:ind w:firstLine="709"/>
              <w:jc w:val="both"/>
              <w:rPr>
                <w:b/>
                <w:bCs/>
                <w:u w:val="single"/>
                <w:lang w:val="bg-BG"/>
              </w:rPr>
            </w:pPr>
            <w:r w:rsidRPr="00A9622A">
              <w:rPr>
                <w:bCs/>
                <w:lang w:val="bg-BG"/>
              </w:rPr>
              <w:t>За кандидати, които удължават ангажимента си или поемат нов такъв през</w:t>
            </w:r>
            <w:r w:rsidRPr="006E22BD">
              <w:rPr>
                <w:bCs/>
                <w:lang w:val="bg-BG"/>
              </w:rPr>
              <w:t xml:space="preserve"> </w:t>
            </w:r>
            <w:r w:rsidRPr="00A9622A">
              <w:rPr>
                <w:bCs/>
                <w:lang w:val="bg-BG"/>
              </w:rPr>
              <w:t xml:space="preserve">2020 г. </w:t>
            </w:r>
            <w:r w:rsidRPr="00A9622A">
              <w:rPr>
                <w:b/>
                <w:bCs/>
                <w:u w:val="single"/>
                <w:lang w:val="bg-BG"/>
              </w:rPr>
              <w:t>и след нея:</w:t>
            </w:r>
          </w:p>
          <w:p w:rsidR="00255534" w:rsidRPr="00A9622A" w:rsidRDefault="00255534" w:rsidP="00E45057">
            <w:pPr>
              <w:numPr>
                <w:ilvl w:val="0"/>
                <w:numId w:val="9"/>
              </w:numPr>
              <w:spacing w:after="0" w:line="240" w:lineRule="auto"/>
              <w:contextualSpacing/>
              <w:jc w:val="both"/>
              <w:rPr>
                <w:bCs/>
                <w:lang w:val="bg-BG"/>
              </w:rPr>
            </w:pPr>
            <w:r w:rsidRPr="00A9622A">
              <w:rPr>
                <w:bCs/>
                <w:lang w:val="bg-BG"/>
              </w:rPr>
              <w:t>в частта до 50 ха – 100% от размера на подпомагането за хектар</w:t>
            </w:r>
          </w:p>
          <w:p w:rsidR="00255534" w:rsidRPr="00A9622A" w:rsidRDefault="00255534" w:rsidP="00E45057">
            <w:pPr>
              <w:numPr>
                <w:ilvl w:val="0"/>
                <w:numId w:val="9"/>
              </w:numPr>
              <w:spacing w:after="0" w:line="240" w:lineRule="auto"/>
              <w:contextualSpacing/>
              <w:jc w:val="both"/>
              <w:rPr>
                <w:bCs/>
                <w:lang w:val="bg-BG"/>
              </w:rPr>
            </w:pPr>
            <w:r w:rsidRPr="00A9622A">
              <w:rPr>
                <w:bCs/>
                <w:lang w:val="bg-BG"/>
              </w:rPr>
              <w:t>в частта над 50 ха до 65 ха – 50% от размера на подпомагането за хектар</w:t>
            </w:r>
          </w:p>
          <w:p w:rsidR="00255534" w:rsidRPr="00A9622A" w:rsidRDefault="00255534" w:rsidP="00E45057">
            <w:pPr>
              <w:numPr>
                <w:ilvl w:val="0"/>
                <w:numId w:val="9"/>
              </w:numPr>
              <w:spacing w:after="0" w:line="240" w:lineRule="auto"/>
              <w:contextualSpacing/>
              <w:jc w:val="both"/>
              <w:rPr>
                <w:bCs/>
                <w:lang w:val="bg-BG"/>
              </w:rPr>
            </w:pPr>
            <w:r w:rsidRPr="00A9622A">
              <w:rPr>
                <w:bCs/>
                <w:lang w:val="bg-BG"/>
              </w:rPr>
              <w:t xml:space="preserve"> в частта над 65 ха – 10% от размера на подпомагането за хектар</w:t>
            </w:r>
          </w:p>
          <w:p w:rsidR="00255534" w:rsidRPr="00A9622A" w:rsidRDefault="00255534" w:rsidP="00E45057">
            <w:pPr>
              <w:numPr>
                <w:ilvl w:val="0"/>
                <w:numId w:val="9"/>
              </w:numPr>
              <w:spacing w:after="0" w:line="240" w:lineRule="auto"/>
              <w:contextualSpacing/>
              <w:jc w:val="both"/>
              <w:rPr>
                <w:bCs/>
                <w:lang w:val="bg-BG"/>
              </w:rPr>
            </w:pPr>
            <w:r w:rsidRPr="00A9622A">
              <w:rPr>
                <w:bCs/>
                <w:lang w:val="bg-BG"/>
              </w:rPr>
              <w:t xml:space="preserve">зеленчукови култури – 399 </w:t>
            </w:r>
            <w:r w:rsidRPr="00A9622A">
              <w:rPr>
                <w:bCs/>
              </w:rPr>
              <w:t>e</w:t>
            </w:r>
            <w:proofErr w:type="spellStart"/>
            <w:r w:rsidRPr="00A9622A">
              <w:rPr>
                <w:bCs/>
                <w:lang w:val="bg-BG"/>
              </w:rPr>
              <w:t>вро</w:t>
            </w:r>
            <w:proofErr w:type="spellEnd"/>
            <w:r w:rsidRPr="00A9622A">
              <w:rPr>
                <w:bCs/>
                <w:lang w:val="bg-BG"/>
              </w:rPr>
              <w:t>/ха;</w:t>
            </w:r>
          </w:p>
          <w:p w:rsidR="00255534" w:rsidRPr="00A9622A" w:rsidRDefault="00255534" w:rsidP="00E45057">
            <w:pPr>
              <w:numPr>
                <w:ilvl w:val="0"/>
                <w:numId w:val="9"/>
              </w:numPr>
              <w:spacing w:after="0" w:line="240" w:lineRule="auto"/>
              <w:contextualSpacing/>
              <w:jc w:val="both"/>
              <w:rPr>
                <w:bCs/>
                <w:lang w:val="bg-BG"/>
              </w:rPr>
            </w:pPr>
            <w:r w:rsidRPr="00A9622A">
              <w:rPr>
                <w:bCs/>
                <w:lang w:val="bg-BG"/>
              </w:rPr>
              <w:t xml:space="preserve">за пчелно семейство -  25 </w:t>
            </w:r>
            <w:proofErr w:type="spellStart"/>
            <w:r w:rsidRPr="00A9622A">
              <w:rPr>
                <w:bCs/>
                <w:lang w:val="bg-BG"/>
              </w:rPr>
              <w:t>eвро</w:t>
            </w:r>
            <w:proofErr w:type="spellEnd"/>
            <w:r w:rsidRPr="00A9622A">
              <w:rPr>
                <w:bCs/>
                <w:lang w:val="bg-BG"/>
              </w:rPr>
              <w:t>/пчелно семейство;</w:t>
            </w:r>
          </w:p>
          <w:p w:rsidR="00255534" w:rsidRPr="00A9622A" w:rsidRDefault="00255534" w:rsidP="00255534">
            <w:pPr>
              <w:spacing w:after="0" w:line="240" w:lineRule="auto"/>
              <w:jc w:val="both"/>
              <w:rPr>
                <w:bCs/>
                <w:lang w:val="bg-BG"/>
              </w:rPr>
            </w:pPr>
          </w:p>
          <w:p w:rsidR="00255534" w:rsidRPr="00A9622A" w:rsidRDefault="00255534" w:rsidP="00255534">
            <w:pPr>
              <w:spacing w:after="0" w:line="240" w:lineRule="auto"/>
              <w:ind w:firstLine="709"/>
              <w:jc w:val="both"/>
              <w:rPr>
                <w:bCs/>
                <w:lang w:val="bg-BG"/>
              </w:rPr>
            </w:pPr>
            <w:r w:rsidRPr="00A9622A">
              <w:rPr>
                <w:bCs/>
                <w:lang w:val="bg-BG"/>
              </w:rPr>
              <w:t>Плащане на ха фуражна или постоянно затревена площ за животни от основното стадо (без приплодите), за 1 ЖЕ/ха – в евро/ха:</w:t>
            </w:r>
          </w:p>
          <w:p w:rsidR="00255534" w:rsidRPr="00A9622A" w:rsidRDefault="00255534" w:rsidP="00E45057">
            <w:pPr>
              <w:numPr>
                <w:ilvl w:val="0"/>
                <w:numId w:val="12"/>
              </w:numPr>
              <w:spacing w:after="0" w:line="240" w:lineRule="auto"/>
              <w:contextualSpacing/>
              <w:jc w:val="both"/>
              <w:rPr>
                <w:bCs/>
                <w:lang w:val="bg-BG"/>
              </w:rPr>
            </w:pPr>
            <w:r w:rsidRPr="00A9622A">
              <w:rPr>
                <w:bCs/>
                <w:lang w:val="bg-BG"/>
              </w:rPr>
              <w:t>едри преживни животни (млечни крави и биволици), отглеждани за мляко – 77 евро/ха;</w:t>
            </w:r>
          </w:p>
          <w:p w:rsidR="00255534" w:rsidRPr="00A9622A" w:rsidRDefault="00255534" w:rsidP="00E45057">
            <w:pPr>
              <w:numPr>
                <w:ilvl w:val="0"/>
                <w:numId w:val="12"/>
              </w:numPr>
              <w:spacing w:after="0" w:line="240" w:lineRule="auto"/>
              <w:contextualSpacing/>
              <w:jc w:val="both"/>
              <w:rPr>
                <w:bCs/>
                <w:lang w:val="bg-BG"/>
              </w:rPr>
            </w:pPr>
            <w:r w:rsidRPr="00A9622A">
              <w:rPr>
                <w:bCs/>
                <w:lang w:val="bg-BG"/>
              </w:rPr>
              <w:t>едри преживни животни (месодайни крави и биволици), отглеждани за месо  - 63 евро/ха;</w:t>
            </w:r>
          </w:p>
          <w:p w:rsidR="00255534" w:rsidRPr="00A9622A" w:rsidRDefault="00255534" w:rsidP="00E45057">
            <w:pPr>
              <w:numPr>
                <w:ilvl w:val="0"/>
                <w:numId w:val="12"/>
              </w:numPr>
              <w:spacing w:after="0" w:line="240" w:lineRule="auto"/>
              <w:contextualSpacing/>
              <w:jc w:val="both"/>
              <w:rPr>
                <w:bCs/>
                <w:lang w:val="bg-BG"/>
              </w:rPr>
            </w:pPr>
            <w:r w:rsidRPr="00A9622A">
              <w:rPr>
                <w:bCs/>
                <w:lang w:val="bg-BG"/>
              </w:rPr>
              <w:t>дребни преживни животни (овце-майки и  кози-майки), отглеждани за  производство (мляко и/или месо) 90 евро/ха.</w:t>
            </w:r>
          </w:p>
        </w:tc>
      </w:tr>
      <w:tr w:rsidR="00255534" w:rsidRPr="00947EC2" w:rsidTr="00255534">
        <w:trPr>
          <w:trHeight w:val="223"/>
        </w:trPr>
        <w:tc>
          <w:tcPr>
            <w:tcW w:w="851" w:type="dxa"/>
            <w:shd w:val="clear" w:color="auto" w:fill="auto"/>
            <w:vAlign w:val="center"/>
          </w:tcPr>
          <w:p w:rsidR="00255534" w:rsidRPr="00A9622A" w:rsidRDefault="00255534" w:rsidP="00255534">
            <w:pPr>
              <w:spacing w:after="0" w:line="240" w:lineRule="auto"/>
              <w:rPr>
                <w:bCs/>
                <w:lang w:val="bg-BG"/>
              </w:rPr>
            </w:pPr>
            <w:r w:rsidRPr="00A9622A">
              <w:rPr>
                <w:bCs/>
                <w:lang w:val="bg-BG"/>
              </w:rPr>
              <w:lastRenderedPageBreak/>
              <w:t>5</w:t>
            </w:r>
          </w:p>
        </w:tc>
        <w:tc>
          <w:tcPr>
            <w:tcW w:w="2343" w:type="dxa"/>
            <w:shd w:val="clear" w:color="auto" w:fill="auto"/>
            <w:vAlign w:val="center"/>
          </w:tcPr>
          <w:p w:rsidR="00255534" w:rsidRPr="00A9622A" w:rsidRDefault="00255534" w:rsidP="00255534">
            <w:pPr>
              <w:spacing w:after="0" w:line="240" w:lineRule="auto"/>
              <w:jc w:val="center"/>
              <w:rPr>
                <w:b/>
                <w:bCs/>
                <w:lang w:val="bg-BG"/>
              </w:rPr>
            </w:pPr>
            <w:r w:rsidRPr="00A9622A">
              <w:rPr>
                <w:b/>
                <w:bCs/>
                <w:lang w:val="bg-BG"/>
              </w:rPr>
              <w:t xml:space="preserve">т. 8.2.10.5 от ПРСР </w:t>
            </w:r>
          </w:p>
          <w:p w:rsidR="00255534" w:rsidRPr="00A9622A" w:rsidRDefault="00255534" w:rsidP="00255534">
            <w:pPr>
              <w:spacing w:after="0" w:line="240" w:lineRule="auto"/>
              <w:jc w:val="center"/>
              <w:rPr>
                <w:b/>
                <w:bCs/>
                <w:lang w:val="bg-BG"/>
              </w:rPr>
            </w:pPr>
            <w:r w:rsidRPr="00A9622A">
              <w:rPr>
                <w:b/>
                <w:bCs/>
                <w:lang w:val="bg-BG"/>
              </w:rPr>
              <w:t>„Специфична информация за мярката“</w:t>
            </w:r>
          </w:p>
          <w:p w:rsidR="00255534" w:rsidRPr="00A9622A" w:rsidRDefault="00255534" w:rsidP="00255534">
            <w:pPr>
              <w:spacing w:after="0" w:line="240" w:lineRule="auto"/>
              <w:jc w:val="center"/>
              <w:rPr>
                <w:b/>
                <w:bCs/>
                <w:lang w:val="bg-BG"/>
              </w:rPr>
            </w:pPr>
          </w:p>
        </w:tc>
        <w:tc>
          <w:tcPr>
            <w:tcW w:w="3752" w:type="dxa"/>
            <w:shd w:val="clear" w:color="auto" w:fill="auto"/>
          </w:tcPr>
          <w:p w:rsidR="00255534" w:rsidRPr="00A9622A" w:rsidRDefault="00255534" w:rsidP="00E45057">
            <w:pPr>
              <w:numPr>
                <w:ilvl w:val="0"/>
                <w:numId w:val="12"/>
              </w:numPr>
              <w:spacing w:after="0" w:line="240" w:lineRule="auto"/>
              <w:ind w:left="0" w:firstLine="131"/>
              <w:contextualSpacing/>
              <w:jc w:val="both"/>
              <w:rPr>
                <w:bCs/>
                <w:lang w:val="bg-BG"/>
              </w:rPr>
            </w:pPr>
            <w:r w:rsidRPr="00A9622A">
              <w:rPr>
                <w:bCs/>
                <w:lang w:val="bg-BG"/>
              </w:rPr>
              <w:t xml:space="preserve">Във връзка с чл. 47, на Регламент 1305/2013 одобрената за подкрепа площ може да бъде намалена с до 10 %, но не по-малко от минимално определената площ за подмярката през периода на </w:t>
            </w:r>
            <w:r w:rsidRPr="00A9622A">
              <w:rPr>
                <w:bCs/>
                <w:lang w:val="bg-BG"/>
              </w:rPr>
              <w:lastRenderedPageBreak/>
              <w:t>прилагане на поетото задължение. В този случай бенефициентът не връща предоставената помощ и ще получава компенсаторни плащания за намаления размер на площта за оставащия период за изпълнение на задължението;</w:t>
            </w:r>
          </w:p>
          <w:p w:rsidR="00255534" w:rsidRPr="00A9622A" w:rsidRDefault="00255534" w:rsidP="00255534">
            <w:pPr>
              <w:spacing w:after="0" w:line="240" w:lineRule="auto"/>
              <w:jc w:val="both"/>
              <w:rPr>
                <w:bCs/>
                <w:lang w:val="bg-BG"/>
              </w:rPr>
            </w:pPr>
          </w:p>
          <w:p w:rsidR="00255534" w:rsidRPr="00A9622A" w:rsidRDefault="00255534" w:rsidP="00255534">
            <w:pPr>
              <w:spacing w:after="0" w:line="240" w:lineRule="auto"/>
              <w:jc w:val="both"/>
              <w:rPr>
                <w:ins w:id="275" w:author="Lydia" w:date="2020-11-17T18:11:00Z"/>
                <w:bCs/>
                <w:lang w:val="bg-BG"/>
              </w:rPr>
            </w:pPr>
          </w:p>
          <w:p w:rsidR="00255534" w:rsidRPr="00A9622A" w:rsidRDefault="00255534" w:rsidP="00255534">
            <w:pPr>
              <w:spacing w:after="0" w:line="240" w:lineRule="auto"/>
              <w:jc w:val="both"/>
              <w:rPr>
                <w:bCs/>
                <w:lang w:val="bg-BG"/>
              </w:rPr>
            </w:pPr>
          </w:p>
          <w:p w:rsidR="00255534" w:rsidRPr="00A9622A" w:rsidRDefault="00255534" w:rsidP="00255534">
            <w:pPr>
              <w:spacing w:after="0" w:line="240" w:lineRule="auto"/>
              <w:jc w:val="both"/>
              <w:rPr>
                <w:ins w:id="276" w:author="Lydia" w:date="2020-11-17T18:11:00Z"/>
                <w:bCs/>
                <w:lang w:val="bg-BG"/>
              </w:rPr>
            </w:pPr>
          </w:p>
          <w:p w:rsidR="00255534" w:rsidRPr="00A9622A" w:rsidRDefault="00255534" w:rsidP="00255534">
            <w:pPr>
              <w:spacing w:after="0" w:line="240" w:lineRule="auto"/>
              <w:jc w:val="both"/>
              <w:rPr>
                <w:bCs/>
                <w:lang w:val="bg-BG"/>
              </w:rPr>
            </w:pPr>
          </w:p>
          <w:p w:rsidR="00255534" w:rsidRPr="00A9622A" w:rsidRDefault="00255534" w:rsidP="00E45057">
            <w:pPr>
              <w:numPr>
                <w:ilvl w:val="0"/>
                <w:numId w:val="12"/>
              </w:numPr>
              <w:spacing w:after="0" w:line="240" w:lineRule="auto"/>
              <w:ind w:left="-10" w:firstLine="141"/>
              <w:contextualSpacing/>
              <w:jc w:val="both"/>
              <w:rPr>
                <w:bCs/>
                <w:lang w:val="bg-BG"/>
              </w:rPr>
            </w:pPr>
            <w:r w:rsidRPr="00A9622A">
              <w:rPr>
                <w:bCs/>
                <w:lang w:val="bg-BG"/>
              </w:rPr>
              <w:t>Земеделските стопани, изпълняващи пет годишен ангажимент, могат да увеличават одобрените площи по мярка „Биологично земеделие“ с до 20 на сто от първоначалния размер, но с не повече от 10 хектара без да поемат ново задължение, а разширяват ангажиментите си с новите сертифицирани площи за оставащия период.</w:t>
            </w:r>
          </w:p>
          <w:p w:rsidR="00255534" w:rsidRPr="00A9622A" w:rsidRDefault="00255534" w:rsidP="00E45057">
            <w:pPr>
              <w:numPr>
                <w:ilvl w:val="0"/>
                <w:numId w:val="12"/>
              </w:numPr>
              <w:spacing w:after="0" w:line="240" w:lineRule="auto"/>
              <w:ind w:left="-10" w:firstLine="0"/>
              <w:contextualSpacing/>
              <w:jc w:val="both"/>
              <w:rPr>
                <w:bCs/>
                <w:lang w:val="bg-BG"/>
              </w:rPr>
            </w:pPr>
            <w:r w:rsidRPr="00A9622A">
              <w:rPr>
                <w:bCs/>
                <w:lang w:val="bg-BG"/>
              </w:rPr>
              <w:t>Земеделските стопани, изпълняващи ангажименти по мярка 11 „Биологично земеделие“, могат да удължат непосредствено изтичащия им ангажимент, като продължават изпълнението му с първоначално одобрените площи и/или добавят нови биологично сертифицирани площи, без да поемат нов ангажимент не по-късно от 2022 година.</w:t>
            </w:r>
          </w:p>
          <w:p w:rsidR="00255534" w:rsidRPr="00A9622A" w:rsidRDefault="00255534" w:rsidP="00E45057">
            <w:pPr>
              <w:numPr>
                <w:ilvl w:val="0"/>
                <w:numId w:val="12"/>
              </w:numPr>
              <w:spacing w:after="0" w:line="240" w:lineRule="auto"/>
              <w:ind w:left="-10" w:firstLine="370"/>
              <w:contextualSpacing/>
              <w:jc w:val="both"/>
              <w:rPr>
                <w:bCs/>
                <w:lang w:val="bg-BG"/>
              </w:rPr>
            </w:pPr>
            <w:r w:rsidRPr="00A9622A">
              <w:rPr>
                <w:bCs/>
                <w:lang w:val="bg-BG"/>
              </w:rPr>
              <w:t>Площи/ЖЕ/пчелни семейства, за които земеделските стопани са изпълнявали ангажимент по мярка 11 „Биологично земеделие“ до момента, не могат да бъдат включени в нов ангажимент по мярката.</w:t>
            </w:r>
          </w:p>
        </w:tc>
        <w:tc>
          <w:tcPr>
            <w:tcW w:w="3402" w:type="dxa"/>
            <w:shd w:val="clear" w:color="auto" w:fill="auto"/>
          </w:tcPr>
          <w:p w:rsidR="00255534" w:rsidRPr="00A9622A" w:rsidRDefault="00255534" w:rsidP="00E45057">
            <w:pPr>
              <w:numPr>
                <w:ilvl w:val="0"/>
                <w:numId w:val="12"/>
              </w:numPr>
              <w:spacing w:after="0" w:line="240" w:lineRule="auto"/>
              <w:ind w:left="0" w:firstLine="241"/>
              <w:contextualSpacing/>
              <w:jc w:val="both"/>
              <w:rPr>
                <w:bCs/>
                <w:lang w:val="bg-BG"/>
              </w:rPr>
            </w:pPr>
            <w:r w:rsidRPr="00A9622A">
              <w:rPr>
                <w:bCs/>
                <w:lang w:val="bg-BG"/>
              </w:rPr>
              <w:lastRenderedPageBreak/>
              <w:t xml:space="preserve">Във връзка с чл. 47, на Регламент 1305/2013 одобрената за подкрепа площ може да бъде намалена с до 10 %, но не по-малко от минимално определената площ за </w:t>
            </w:r>
            <w:r w:rsidRPr="00A9622A">
              <w:rPr>
                <w:bCs/>
                <w:lang w:val="bg-BG"/>
              </w:rPr>
              <w:lastRenderedPageBreak/>
              <w:t xml:space="preserve">подмярката през периода на прилагане на поетото задължение. </w:t>
            </w:r>
            <w:r w:rsidRPr="00A9622A">
              <w:rPr>
                <w:b/>
                <w:bCs/>
                <w:u w:val="single"/>
                <w:lang w:val="bg-BG"/>
              </w:rPr>
              <w:t xml:space="preserve">Одобрената за подкрепа площ на удължените след 2020 г. ангажименти може да варира с процент по-голям от 10 %, като ангажимента продължава да се изпълнява с площите, за които земеделските стопани имат правно основание за ползване за съответната година. </w:t>
            </w:r>
            <w:r w:rsidRPr="00A9622A">
              <w:rPr>
                <w:bCs/>
                <w:lang w:val="bg-BG"/>
              </w:rPr>
              <w:t>В този случай бенефициентът не връща предоставената помощ и ще получава компенсаторни плащания за намаления размер на площта за оставащия период за изпълнение на задължението;</w:t>
            </w:r>
          </w:p>
          <w:p w:rsidR="00255534" w:rsidRPr="00A9622A" w:rsidRDefault="00255534" w:rsidP="00E45057">
            <w:pPr>
              <w:numPr>
                <w:ilvl w:val="0"/>
                <w:numId w:val="12"/>
              </w:numPr>
              <w:spacing w:after="0" w:line="240" w:lineRule="auto"/>
              <w:ind w:left="-43" w:firstLine="284"/>
              <w:contextualSpacing/>
              <w:jc w:val="both"/>
              <w:rPr>
                <w:bCs/>
                <w:lang w:val="bg-BG"/>
              </w:rPr>
            </w:pPr>
            <w:r w:rsidRPr="00A9622A">
              <w:rPr>
                <w:bCs/>
                <w:lang w:val="bg-BG"/>
              </w:rPr>
              <w:t>Земеделските стопани, изпълняващи пет годишен ангажимент, могат да увеличават одобрените площи по мярка „Биологично земеделие“ с до 20 на сто от първоначалния размер, но с не повече от 10 хектара без да поемат ново задължение, а разширяват ангажиментите си с новите сертифицирани площи за оставащия период.</w:t>
            </w:r>
          </w:p>
          <w:p w:rsidR="00255534" w:rsidRPr="00A9622A" w:rsidRDefault="00255534" w:rsidP="00E45057">
            <w:pPr>
              <w:numPr>
                <w:ilvl w:val="0"/>
                <w:numId w:val="12"/>
              </w:numPr>
              <w:spacing w:after="0" w:line="240" w:lineRule="auto"/>
              <w:ind w:left="99" w:firstLine="142"/>
              <w:contextualSpacing/>
              <w:jc w:val="both"/>
              <w:rPr>
                <w:bCs/>
                <w:lang w:val="bg-BG"/>
              </w:rPr>
            </w:pPr>
            <w:r w:rsidRPr="00A9622A">
              <w:rPr>
                <w:bCs/>
                <w:lang w:val="bg-BG"/>
              </w:rPr>
              <w:t>Земеделските стопани, изпълняващи ангажименти по мярка 11 „Биологично земеделие“, могат да удължат непосредствено изтичащия им ангажимент, като продължават изпълнението му с първоначално одобрените площи и/или добавят нови биологично сертифицирани площи, без да поемат нов ангажимент не по-късно от 2022 година.</w:t>
            </w:r>
          </w:p>
          <w:p w:rsidR="00255534" w:rsidRPr="00A9622A" w:rsidRDefault="00255534" w:rsidP="00E45057">
            <w:pPr>
              <w:numPr>
                <w:ilvl w:val="0"/>
                <w:numId w:val="12"/>
              </w:numPr>
              <w:spacing w:after="0" w:line="240" w:lineRule="auto"/>
              <w:ind w:left="-43" w:firstLine="284"/>
              <w:contextualSpacing/>
              <w:jc w:val="both"/>
              <w:rPr>
                <w:bCs/>
                <w:lang w:val="bg-BG"/>
              </w:rPr>
            </w:pPr>
            <w:r w:rsidRPr="00A9622A">
              <w:rPr>
                <w:bCs/>
                <w:lang w:val="bg-BG"/>
              </w:rPr>
              <w:t xml:space="preserve">Площи/ЖЕ/пчелни семейства, за които земеделските стопани са изпълнявали ангажимент по мярка 11 „Биологично земеделие“ до момента, не могат да бъдат включени в нов ангажимент по мярката. </w:t>
            </w:r>
          </w:p>
        </w:tc>
      </w:tr>
      <w:tr w:rsidR="00255534" w:rsidRPr="00947EC2" w:rsidTr="00255534">
        <w:trPr>
          <w:trHeight w:val="223"/>
        </w:trPr>
        <w:tc>
          <w:tcPr>
            <w:tcW w:w="851" w:type="dxa"/>
            <w:shd w:val="clear" w:color="auto" w:fill="auto"/>
            <w:vAlign w:val="center"/>
          </w:tcPr>
          <w:p w:rsidR="00255534" w:rsidRPr="00A9622A" w:rsidRDefault="00255534" w:rsidP="00255534">
            <w:pPr>
              <w:spacing w:after="0" w:line="240" w:lineRule="auto"/>
              <w:jc w:val="center"/>
              <w:rPr>
                <w:bCs/>
                <w:lang w:val="bg-BG"/>
              </w:rPr>
            </w:pPr>
            <w:r w:rsidRPr="00A9622A">
              <w:rPr>
                <w:bCs/>
                <w:lang w:val="bg-BG"/>
              </w:rPr>
              <w:lastRenderedPageBreak/>
              <w:t>6</w:t>
            </w:r>
          </w:p>
        </w:tc>
        <w:tc>
          <w:tcPr>
            <w:tcW w:w="2343" w:type="dxa"/>
            <w:shd w:val="clear" w:color="auto" w:fill="auto"/>
            <w:vAlign w:val="center"/>
          </w:tcPr>
          <w:p w:rsidR="00255534" w:rsidRPr="00A9622A" w:rsidRDefault="00255534" w:rsidP="00255534">
            <w:pPr>
              <w:spacing w:after="0" w:line="240" w:lineRule="auto"/>
              <w:jc w:val="center"/>
              <w:rPr>
                <w:b/>
                <w:bCs/>
                <w:lang w:val="bg-BG"/>
              </w:rPr>
            </w:pPr>
            <w:r w:rsidRPr="00A9622A">
              <w:rPr>
                <w:b/>
                <w:bCs/>
                <w:lang w:val="bg-BG"/>
              </w:rPr>
              <w:t>8.2.10.6. от ПРСР</w:t>
            </w:r>
          </w:p>
          <w:p w:rsidR="00255534" w:rsidRPr="00A9622A" w:rsidRDefault="00255534" w:rsidP="00255534">
            <w:pPr>
              <w:spacing w:after="0" w:line="240" w:lineRule="auto"/>
              <w:jc w:val="center"/>
              <w:rPr>
                <w:b/>
                <w:bCs/>
                <w:lang w:val="bg-BG"/>
              </w:rPr>
            </w:pPr>
            <w:r w:rsidRPr="00A9622A">
              <w:rPr>
                <w:b/>
                <w:bCs/>
                <w:lang w:val="bg-BG"/>
              </w:rPr>
              <w:lastRenderedPageBreak/>
              <w:t>„Друга важна информация, необходима за по-доброто разбиране и прилагане на мярката“</w:t>
            </w:r>
          </w:p>
          <w:p w:rsidR="00255534" w:rsidRPr="00A9622A" w:rsidRDefault="00255534" w:rsidP="00255534">
            <w:pPr>
              <w:spacing w:after="0" w:line="240" w:lineRule="auto"/>
              <w:jc w:val="center"/>
              <w:rPr>
                <w:b/>
                <w:bCs/>
                <w:lang w:val="bg-BG"/>
              </w:rPr>
            </w:pPr>
          </w:p>
        </w:tc>
        <w:tc>
          <w:tcPr>
            <w:tcW w:w="3752" w:type="dxa"/>
            <w:shd w:val="clear" w:color="auto" w:fill="auto"/>
          </w:tcPr>
          <w:p w:rsidR="00255534" w:rsidRPr="00A9622A" w:rsidRDefault="00255534" w:rsidP="00255534">
            <w:pPr>
              <w:spacing w:after="240" w:line="240" w:lineRule="auto"/>
              <w:rPr>
                <w:rFonts w:eastAsia="Times New Roman"/>
                <w:lang w:val="bg-BG"/>
              </w:rPr>
            </w:pPr>
            <w:r w:rsidRPr="00A9622A">
              <w:rPr>
                <w:rFonts w:eastAsia="Times New Roman"/>
                <w:b/>
                <w:bCs/>
                <w:i/>
                <w:iCs/>
                <w:lang w:val="bg-BG"/>
              </w:rPr>
              <w:lastRenderedPageBreak/>
              <w:t xml:space="preserve">Финансиране на стари задължения </w:t>
            </w:r>
            <w:r w:rsidRPr="00A9622A">
              <w:rPr>
                <w:rFonts w:eastAsia="Times New Roman"/>
                <w:b/>
                <w:bCs/>
                <w:i/>
                <w:iCs/>
                <w:lang w:val="bg-BG"/>
              </w:rPr>
              <w:lastRenderedPageBreak/>
              <w:t>поети по ПРСР (2007-2013)</w:t>
            </w:r>
          </w:p>
          <w:p w:rsidR="00255534" w:rsidRPr="00A9622A" w:rsidRDefault="00255534" w:rsidP="00255534">
            <w:pPr>
              <w:spacing w:before="240" w:after="240" w:line="240" w:lineRule="auto"/>
              <w:rPr>
                <w:rFonts w:eastAsia="Times New Roman"/>
                <w:lang w:val="bg-BG"/>
              </w:rPr>
            </w:pPr>
            <w:r w:rsidRPr="00A9622A">
              <w:rPr>
                <w:rFonts w:eastAsia="Times New Roman"/>
                <w:lang w:val="bg-BG"/>
              </w:rPr>
              <w:t>Поетите ангажименти по дейности от ПРСР (2007-2013) ще бъдат финансирани от настоящата програма до изтичането им, а от 2016 г. ще бъдат изплатени от бюджета на ПРСР (2014-2020).</w:t>
            </w:r>
          </w:p>
          <w:p w:rsidR="00255534" w:rsidRPr="00A9622A" w:rsidRDefault="00255534" w:rsidP="00255534">
            <w:pPr>
              <w:spacing w:before="240" w:after="240" w:line="240" w:lineRule="auto"/>
              <w:rPr>
                <w:rFonts w:eastAsia="Times New Roman"/>
                <w:lang w:val="bg-BG"/>
              </w:rPr>
            </w:pPr>
            <w:r w:rsidRPr="00A9622A">
              <w:rPr>
                <w:rFonts w:eastAsia="Times New Roman"/>
                <w:lang w:val="bg-BG"/>
              </w:rPr>
              <w:t>През 2020 г. няма да се подпомагат площи/ЖЕ/пчелни семейства, които са в период на преход.</w:t>
            </w:r>
          </w:p>
          <w:p w:rsidR="00255534" w:rsidRPr="00A9622A" w:rsidRDefault="00255534" w:rsidP="00255534">
            <w:pPr>
              <w:spacing w:before="240" w:after="240" w:line="240" w:lineRule="auto"/>
              <w:rPr>
                <w:rFonts w:eastAsia="Times New Roman"/>
                <w:lang w:val="bg-BG"/>
              </w:rPr>
            </w:pPr>
            <w:proofErr w:type="spellStart"/>
            <w:r w:rsidRPr="00A9622A">
              <w:rPr>
                <w:rFonts w:eastAsia="Times New Roman"/>
                <w:b/>
                <w:bCs/>
                <w:i/>
                <w:iCs/>
                <w:lang w:val="bg-BG"/>
              </w:rPr>
              <w:t>Демаркация</w:t>
            </w:r>
            <w:proofErr w:type="spellEnd"/>
            <w:r w:rsidRPr="00A9622A">
              <w:rPr>
                <w:rFonts w:eastAsia="Times New Roman"/>
                <w:b/>
                <w:bCs/>
                <w:i/>
                <w:iCs/>
                <w:lang w:val="bg-BG"/>
              </w:rPr>
              <w:t xml:space="preserve"> и </w:t>
            </w:r>
            <w:proofErr w:type="spellStart"/>
            <w:r w:rsidRPr="00A9622A">
              <w:rPr>
                <w:rFonts w:eastAsia="Times New Roman"/>
                <w:b/>
                <w:bCs/>
                <w:i/>
                <w:iCs/>
                <w:lang w:val="bg-BG"/>
              </w:rPr>
              <w:t>допълняемост</w:t>
            </w:r>
            <w:proofErr w:type="spellEnd"/>
            <w:r w:rsidRPr="00A9622A">
              <w:rPr>
                <w:rFonts w:eastAsia="Times New Roman"/>
                <w:b/>
                <w:bCs/>
                <w:i/>
                <w:iCs/>
                <w:lang w:val="bg-BG"/>
              </w:rPr>
              <w:t xml:space="preserve"> с други мерки от ПРСР с плащания на единица площ</w:t>
            </w:r>
          </w:p>
          <w:p w:rsidR="00255534" w:rsidRPr="00A9622A" w:rsidRDefault="00255534" w:rsidP="00E45057">
            <w:pPr>
              <w:numPr>
                <w:ilvl w:val="0"/>
                <w:numId w:val="13"/>
              </w:numPr>
              <w:spacing w:before="240" w:after="0" w:line="240" w:lineRule="auto"/>
              <w:ind w:firstLine="273"/>
              <w:jc w:val="both"/>
              <w:rPr>
                <w:rFonts w:eastAsia="Times New Roman"/>
                <w:lang w:val="bg-BG"/>
              </w:rPr>
            </w:pPr>
            <w:r w:rsidRPr="00A9622A">
              <w:rPr>
                <w:rFonts w:eastAsia="Times New Roman"/>
                <w:lang w:val="bg-BG"/>
              </w:rPr>
              <w:t>Бенефициентите тази мярка не могат да кандидатстват за подпомагане с едни и същи парцели и/или животни и по мярка 10 „Агроекология и климат“ с изключение на парцелите по направление „Контрол на почвената ерозия“ и/или животните по направление „Опазване на застрашени от изчезване местни породи, важни за селското стопанство“.</w:t>
            </w:r>
          </w:p>
          <w:p w:rsidR="00255534" w:rsidRPr="00A9622A" w:rsidRDefault="00255534" w:rsidP="00E45057">
            <w:pPr>
              <w:numPr>
                <w:ilvl w:val="0"/>
                <w:numId w:val="13"/>
              </w:numPr>
              <w:spacing w:before="120" w:after="0" w:line="240" w:lineRule="auto"/>
              <w:ind w:left="-10" w:firstLine="425"/>
              <w:jc w:val="both"/>
              <w:rPr>
                <w:rFonts w:eastAsia="Times New Roman"/>
                <w:lang w:val="bg-BG"/>
              </w:rPr>
            </w:pPr>
            <w:r w:rsidRPr="00A9622A">
              <w:rPr>
                <w:rFonts w:eastAsia="Times New Roman"/>
                <w:lang w:val="bg-BG"/>
              </w:rPr>
              <w:t xml:space="preserve">Бенефициенти по тази мярка могат да кандидатстват за направление биологично </w:t>
            </w:r>
            <w:proofErr w:type="spellStart"/>
            <w:r w:rsidRPr="00A9622A">
              <w:rPr>
                <w:rFonts w:eastAsia="Times New Roman"/>
                <w:lang w:val="bg-BG"/>
              </w:rPr>
              <w:t>животновъдствосъс</w:t>
            </w:r>
            <w:proofErr w:type="spellEnd"/>
            <w:r w:rsidRPr="00A9622A">
              <w:rPr>
                <w:rFonts w:eastAsia="Times New Roman"/>
                <w:lang w:val="bg-BG"/>
              </w:rPr>
              <w:t xml:space="preserve"> заявени парцели по направление „Биологично растениевъдство“ за постоянно затревени площи и фуражни култури  по мярка  214 „Агроекологични плащания“ от ПРСР 2007-2013 г.</w:t>
            </w:r>
          </w:p>
          <w:p w:rsidR="00255534" w:rsidRPr="00A9622A" w:rsidRDefault="00255534" w:rsidP="00E45057">
            <w:pPr>
              <w:numPr>
                <w:ilvl w:val="0"/>
                <w:numId w:val="13"/>
              </w:numPr>
              <w:spacing w:before="120" w:after="0" w:line="240" w:lineRule="auto"/>
              <w:ind w:firstLine="415"/>
              <w:jc w:val="both"/>
              <w:rPr>
                <w:rFonts w:eastAsia="Times New Roman"/>
                <w:lang w:val="bg-BG"/>
              </w:rPr>
            </w:pPr>
            <w:r w:rsidRPr="00A9622A">
              <w:rPr>
                <w:rFonts w:eastAsia="Times New Roman"/>
                <w:lang w:val="bg-BG"/>
              </w:rPr>
              <w:t xml:space="preserve">Бенефициенти по  тази мярка могат да кандидатстват за направление биологично животновъдство със заявени животни по направление „Опазване на застрашените от изчезване местни породи“ по мярка  214 </w:t>
            </w:r>
            <w:r w:rsidRPr="00A9622A">
              <w:rPr>
                <w:rFonts w:eastAsia="Times New Roman"/>
                <w:lang w:val="bg-BG"/>
              </w:rPr>
              <w:lastRenderedPageBreak/>
              <w:t>„Агроекологични плащания“ от ПРСР 2007-2013 г.</w:t>
            </w:r>
          </w:p>
          <w:p w:rsidR="00255534" w:rsidRPr="00A9622A" w:rsidRDefault="00255534" w:rsidP="00E45057">
            <w:pPr>
              <w:numPr>
                <w:ilvl w:val="0"/>
                <w:numId w:val="13"/>
              </w:numPr>
              <w:spacing w:before="120" w:after="0" w:line="240" w:lineRule="auto"/>
              <w:ind w:firstLine="415"/>
              <w:jc w:val="both"/>
              <w:rPr>
                <w:rFonts w:eastAsia="Times New Roman"/>
                <w:lang w:val="bg-BG"/>
              </w:rPr>
            </w:pPr>
            <w:r w:rsidRPr="00A9622A">
              <w:rPr>
                <w:rFonts w:eastAsia="Times New Roman"/>
                <w:lang w:val="bg-BG"/>
              </w:rPr>
              <w:t>Бенефициенти по тази мярка могат да кандидатстват за направления биологично растениевъдство и биологично животновъдство със заявени парцели по направление „Контрол на почвената ерозия“ по мярка  214 „Агроекологични плащания“ от ПРСР 2007-2013 г.</w:t>
            </w:r>
          </w:p>
          <w:p w:rsidR="00255534" w:rsidRPr="00A9622A" w:rsidDel="00480CF4" w:rsidRDefault="00255534" w:rsidP="00E45057">
            <w:pPr>
              <w:numPr>
                <w:ilvl w:val="0"/>
                <w:numId w:val="13"/>
              </w:numPr>
              <w:spacing w:before="120" w:after="0" w:line="240" w:lineRule="auto"/>
              <w:ind w:firstLine="415"/>
              <w:jc w:val="both"/>
              <w:rPr>
                <w:del w:id="277" w:author="Lydia" w:date="2020-11-17T18:14:00Z"/>
                <w:rFonts w:eastAsia="Times New Roman"/>
                <w:lang w:val="bg-BG"/>
              </w:rPr>
            </w:pPr>
            <w:r w:rsidRPr="00A9622A">
              <w:rPr>
                <w:rFonts w:eastAsia="Times New Roman"/>
                <w:lang w:val="bg-BG"/>
              </w:rPr>
              <w:t>Земеделските стопани не могат да заявяват едновременно за подпомагане една и съща площ по мярка 11 "Биологично земеделие“ постоянно затревени площи и мярка 12 "Плащания по Натура 2000 и плащания по Рамковата директива за водите" от ПРСР 2014 - 2020 г., с изключение на зони в Натура 2000, за които няма забрана за използване на пестициди и минерални торове в пасища и ливади.</w:t>
            </w:r>
          </w:p>
          <w:p w:rsidR="00255534" w:rsidRPr="00A9622A" w:rsidRDefault="00255534" w:rsidP="00E45057">
            <w:pPr>
              <w:numPr>
                <w:ilvl w:val="0"/>
                <w:numId w:val="13"/>
              </w:numPr>
              <w:spacing w:before="120" w:after="0" w:line="240" w:lineRule="auto"/>
              <w:ind w:firstLine="415"/>
              <w:jc w:val="both"/>
              <w:rPr>
                <w:rFonts w:eastAsia="Times New Roman"/>
                <w:lang w:val="bg-BG"/>
              </w:rPr>
            </w:pPr>
            <w:r w:rsidRPr="00A9622A">
              <w:rPr>
                <w:rFonts w:eastAsia="Times New Roman"/>
                <w:lang w:val="bg-BG"/>
              </w:rPr>
              <w:t>Бенефициентите по дейност „Биологично животновъдство“ могат да кандидатстват и по мярка 14 „Хуманно отношение към животните“.</w:t>
            </w:r>
          </w:p>
        </w:tc>
        <w:tc>
          <w:tcPr>
            <w:tcW w:w="3402" w:type="dxa"/>
            <w:shd w:val="clear" w:color="auto" w:fill="auto"/>
          </w:tcPr>
          <w:p w:rsidR="00255534" w:rsidRPr="00A9622A" w:rsidRDefault="00255534" w:rsidP="00255534">
            <w:pPr>
              <w:spacing w:after="240" w:line="240" w:lineRule="auto"/>
              <w:rPr>
                <w:rFonts w:eastAsia="Times New Roman"/>
                <w:lang w:val="bg-BG"/>
              </w:rPr>
            </w:pPr>
            <w:r w:rsidRPr="00A9622A">
              <w:rPr>
                <w:rFonts w:eastAsia="Times New Roman"/>
                <w:b/>
                <w:bCs/>
                <w:i/>
                <w:iCs/>
                <w:lang w:val="bg-BG"/>
              </w:rPr>
              <w:lastRenderedPageBreak/>
              <w:t xml:space="preserve">Финансиране на стари </w:t>
            </w:r>
            <w:r w:rsidRPr="00A9622A">
              <w:rPr>
                <w:rFonts w:eastAsia="Times New Roman"/>
                <w:b/>
                <w:bCs/>
                <w:i/>
                <w:iCs/>
                <w:lang w:val="bg-BG"/>
              </w:rPr>
              <w:lastRenderedPageBreak/>
              <w:t>задължения поети по ПРСР (2007-2013)</w:t>
            </w:r>
          </w:p>
          <w:p w:rsidR="00255534" w:rsidRPr="00A9622A" w:rsidRDefault="00255534" w:rsidP="00255534">
            <w:pPr>
              <w:spacing w:before="240" w:after="240" w:line="240" w:lineRule="auto"/>
              <w:rPr>
                <w:rFonts w:eastAsia="Times New Roman"/>
                <w:lang w:val="bg-BG"/>
              </w:rPr>
            </w:pPr>
            <w:r w:rsidRPr="00A9622A">
              <w:rPr>
                <w:rFonts w:eastAsia="Times New Roman"/>
                <w:lang w:val="bg-BG"/>
              </w:rPr>
              <w:t>Поетите ангажименти по дейности от ПРСР (2007-2013) ще бъдат финансирани от настоящата програма до изтичането им, а от 2016 г. ще бъдат изплатени от бюджета на ПРСР (2014-2020).</w:t>
            </w:r>
          </w:p>
          <w:p w:rsidR="00255534" w:rsidRPr="00A9622A" w:rsidRDefault="00255534" w:rsidP="00255534">
            <w:pPr>
              <w:spacing w:before="240" w:after="240" w:line="240" w:lineRule="auto"/>
              <w:rPr>
                <w:rFonts w:eastAsia="Times New Roman"/>
                <w:lang w:val="bg-BG"/>
              </w:rPr>
            </w:pPr>
            <w:r w:rsidRPr="00A9622A">
              <w:rPr>
                <w:rFonts w:eastAsia="Times New Roman"/>
                <w:lang w:val="bg-BG"/>
              </w:rPr>
              <w:t>През 2020 г. няма да се подпомагат площи/ЖЕ/пчелни семейства, които са в период на преход.</w:t>
            </w:r>
          </w:p>
          <w:p w:rsidR="00255534" w:rsidRPr="00A9622A" w:rsidRDefault="00255534" w:rsidP="00255534">
            <w:pPr>
              <w:spacing w:before="240" w:after="240" w:line="240" w:lineRule="auto"/>
              <w:rPr>
                <w:rFonts w:eastAsia="Times New Roman"/>
                <w:lang w:val="bg-BG"/>
              </w:rPr>
            </w:pPr>
            <w:proofErr w:type="spellStart"/>
            <w:r w:rsidRPr="00A9622A">
              <w:rPr>
                <w:rFonts w:eastAsia="Times New Roman"/>
                <w:b/>
                <w:bCs/>
                <w:i/>
                <w:iCs/>
                <w:lang w:val="bg-BG"/>
              </w:rPr>
              <w:t>Демаркация</w:t>
            </w:r>
            <w:proofErr w:type="spellEnd"/>
            <w:r w:rsidRPr="00A9622A">
              <w:rPr>
                <w:rFonts w:eastAsia="Times New Roman"/>
                <w:b/>
                <w:bCs/>
                <w:i/>
                <w:iCs/>
                <w:lang w:val="bg-BG"/>
              </w:rPr>
              <w:t xml:space="preserve"> и </w:t>
            </w:r>
            <w:proofErr w:type="spellStart"/>
            <w:r w:rsidRPr="00A9622A">
              <w:rPr>
                <w:rFonts w:eastAsia="Times New Roman"/>
                <w:b/>
                <w:bCs/>
                <w:i/>
                <w:iCs/>
                <w:lang w:val="bg-BG"/>
              </w:rPr>
              <w:t>допълняемост</w:t>
            </w:r>
            <w:proofErr w:type="spellEnd"/>
            <w:r w:rsidRPr="00A9622A">
              <w:rPr>
                <w:rFonts w:eastAsia="Times New Roman"/>
                <w:b/>
                <w:bCs/>
                <w:i/>
                <w:iCs/>
                <w:lang w:val="bg-BG"/>
              </w:rPr>
              <w:t xml:space="preserve"> с други мерки от ПРСР с плащания на единица площ</w:t>
            </w:r>
          </w:p>
          <w:p w:rsidR="00255534" w:rsidRPr="00A9622A" w:rsidRDefault="00255534" w:rsidP="00E45057">
            <w:pPr>
              <w:numPr>
                <w:ilvl w:val="0"/>
                <w:numId w:val="13"/>
              </w:numPr>
              <w:spacing w:before="240" w:after="0" w:line="240" w:lineRule="auto"/>
              <w:ind w:firstLine="241"/>
              <w:jc w:val="both"/>
              <w:rPr>
                <w:rFonts w:eastAsia="Times New Roman"/>
                <w:lang w:val="bg-BG"/>
              </w:rPr>
            </w:pPr>
            <w:r w:rsidRPr="00A9622A">
              <w:rPr>
                <w:rFonts w:eastAsia="Times New Roman"/>
                <w:lang w:val="bg-BG"/>
              </w:rPr>
              <w:t>Бенефициентите тази мярка не могат да кандидатстват за подпомагане с едни и същи парцели и/или животни и по мярка 10 „Агроекология и климат“ с изключение на парцелите по направление „Контрол на почвената ерозия“ и/или животните по направление „Опазване на застрашени от изчезване местни породи, важни за селското стопанство“.</w:t>
            </w:r>
          </w:p>
          <w:p w:rsidR="00255534" w:rsidRPr="00A9622A" w:rsidRDefault="00255534" w:rsidP="00E45057">
            <w:pPr>
              <w:numPr>
                <w:ilvl w:val="0"/>
                <w:numId w:val="13"/>
              </w:numPr>
              <w:spacing w:before="120" w:after="0" w:line="240" w:lineRule="auto"/>
              <w:ind w:firstLine="510"/>
              <w:jc w:val="both"/>
              <w:rPr>
                <w:rFonts w:eastAsia="Times New Roman"/>
                <w:lang w:val="bg-BG"/>
              </w:rPr>
            </w:pPr>
            <w:r w:rsidRPr="00A9622A">
              <w:rPr>
                <w:rFonts w:eastAsia="Times New Roman"/>
                <w:lang w:val="bg-BG"/>
              </w:rPr>
              <w:t xml:space="preserve">Бенефициенти по тази мярка могат да кандидатстват за направление биологично </w:t>
            </w:r>
            <w:proofErr w:type="spellStart"/>
            <w:r w:rsidRPr="00A9622A">
              <w:rPr>
                <w:rFonts w:eastAsia="Times New Roman"/>
                <w:lang w:val="bg-BG"/>
              </w:rPr>
              <w:t>животновъдствосъс</w:t>
            </w:r>
            <w:proofErr w:type="spellEnd"/>
            <w:r w:rsidRPr="00A9622A">
              <w:rPr>
                <w:rFonts w:eastAsia="Times New Roman"/>
                <w:lang w:val="bg-BG"/>
              </w:rPr>
              <w:t xml:space="preserve"> заявени парцели по направление „Биологично растениевъдство“ за постоянно затревени площи и фуражни култури  по мярка  214 „Агроекологични плащания“ от ПРСР 2007-</w:t>
            </w:r>
            <w:r w:rsidRPr="00A9622A">
              <w:rPr>
                <w:rFonts w:eastAsia="Times New Roman"/>
                <w:lang w:val="bg-BG"/>
              </w:rPr>
              <w:lastRenderedPageBreak/>
              <w:t>2013 г.</w:t>
            </w:r>
          </w:p>
          <w:p w:rsidR="00255534" w:rsidRPr="00A9622A" w:rsidRDefault="00255534" w:rsidP="00E45057">
            <w:pPr>
              <w:numPr>
                <w:ilvl w:val="0"/>
                <w:numId w:val="13"/>
              </w:numPr>
              <w:spacing w:before="120" w:after="0" w:line="240" w:lineRule="auto"/>
              <w:ind w:left="-43" w:firstLine="425"/>
              <w:jc w:val="both"/>
              <w:rPr>
                <w:rFonts w:eastAsia="Times New Roman"/>
                <w:lang w:val="bg-BG"/>
              </w:rPr>
            </w:pPr>
            <w:r w:rsidRPr="00A9622A">
              <w:rPr>
                <w:rFonts w:eastAsia="Times New Roman"/>
                <w:lang w:val="bg-BG"/>
              </w:rPr>
              <w:t>Бенефициенти по  тази мярка могат да кандидатстват за направление биологично животновъдство със заявени животни по направление „Опазване на застрашените от изчезване местни породи“ по мярка  214 „Агроекологични плащания“ от ПРСР 2007-2013 г.</w:t>
            </w:r>
          </w:p>
          <w:p w:rsidR="00255534" w:rsidRPr="00A9622A" w:rsidRDefault="00255534" w:rsidP="00E45057">
            <w:pPr>
              <w:numPr>
                <w:ilvl w:val="0"/>
                <w:numId w:val="13"/>
              </w:numPr>
              <w:spacing w:before="120" w:after="0" w:line="240" w:lineRule="auto"/>
              <w:ind w:firstLine="382"/>
              <w:jc w:val="both"/>
              <w:rPr>
                <w:rFonts w:eastAsia="Times New Roman"/>
                <w:lang w:val="bg-BG"/>
              </w:rPr>
            </w:pPr>
            <w:r w:rsidRPr="00A9622A">
              <w:rPr>
                <w:rFonts w:eastAsia="Times New Roman"/>
                <w:lang w:val="bg-BG"/>
              </w:rPr>
              <w:t>Бенефициенти по тази мярка могат да кандидатстват за направления биологично растениевъдство и биологично животновъдство със заявени парцели по направление „Контрол на почвената ерозия“ по мярка  214 „Агроекологични плащания“ от ПРСР 2007-2013 г.</w:t>
            </w:r>
          </w:p>
          <w:p w:rsidR="00255534" w:rsidRPr="00A9622A" w:rsidDel="00480CF4" w:rsidRDefault="00255534" w:rsidP="00E45057">
            <w:pPr>
              <w:numPr>
                <w:ilvl w:val="0"/>
                <w:numId w:val="13"/>
              </w:numPr>
              <w:spacing w:before="120" w:after="0" w:line="240" w:lineRule="auto"/>
              <w:ind w:firstLine="382"/>
              <w:jc w:val="both"/>
              <w:rPr>
                <w:del w:id="278" w:author="Lydia" w:date="2020-11-17T18:15:00Z"/>
                <w:rFonts w:eastAsia="Times New Roman"/>
                <w:lang w:val="bg-BG"/>
              </w:rPr>
            </w:pPr>
            <w:r w:rsidRPr="00A9622A">
              <w:rPr>
                <w:rFonts w:eastAsia="Times New Roman"/>
                <w:lang w:val="bg-BG"/>
              </w:rPr>
              <w:t>Земеделските стопани не могат да заявяват едновременно за подпомагане една и съща площ по мярка 11 "Биологично земеделие“ постоянно затревени площи и мярка 12 "Плащания по Натура 2000 и плащания по Рамковата директива за водите" от ПРСР 2014 - 2020 г., с изключение на зони в Натура 2000, за които няма забрана за използване на пестициди и минерални торове в пасища и ливади.</w:t>
            </w:r>
          </w:p>
          <w:p w:rsidR="00255534" w:rsidRPr="00D15418" w:rsidRDefault="00255534" w:rsidP="00E45057">
            <w:pPr>
              <w:numPr>
                <w:ilvl w:val="0"/>
                <w:numId w:val="13"/>
              </w:numPr>
              <w:spacing w:before="120" w:after="0" w:line="240" w:lineRule="auto"/>
              <w:ind w:firstLine="382"/>
              <w:jc w:val="both"/>
              <w:rPr>
                <w:rFonts w:eastAsia="Times New Roman"/>
                <w:b/>
                <w:color w:val="000000" w:themeColor="text1"/>
                <w:u w:val="single"/>
                <w:lang w:val="bg-BG"/>
              </w:rPr>
            </w:pPr>
            <w:r w:rsidRPr="00D15418">
              <w:rPr>
                <w:rFonts w:eastAsia="Times New Roman"/>
                <w:b/>
                <w:color w:val="000000" w:themeColor="text1"/>
                <w:u w:val="single"/>
                <w:lang w:val="bg-BG"/>
              </w:rPr>
              <w:t>Бенефициентите по дейност „Биологично животновъдство“ могат да кандидатстват и по мярка 14 „Хуманно отношение към животните“.</w:t>
            </w:r>
          </w:p>
          <w:p w:rsidR="00255534" w:rsidRPr="00A9622A" w:rsidRDefault="00255534" w:rsidP="00255534">
            <w:pPr>
              <w:spacing w:before="120" w:after="0" w:line="240" w:lineRule="auto"/>
              <w:ind w:left="382"/>
              <w:jc w:val="both"/>
              <w:rPr>
                <w:rFonts w:eastAsia="Times New Roman"/>
                <w:b/>
                <w:u w:val="single"/>
                <w:lang w:val="bg-BG"/>
              </w:rPr>
            </w:pPr>
          </w:p>
          <w:p w:rsidR="00255534" w:rsidRPr="00A9622A" w:rsidRDefault="00255534" w:rsidP="00255534">
            <w:pPr>
              <w:spacing w:line="240" w:lineRule="auto"/>
              <w:jc w:val="both"/>
              <w:rPr>
                <w:b/>
                <w:i/>
                <w:u w:val="single"/>
                <w:lang w:val="bg-BG"/>
              </w:rPr>
            </w:pPr>
            <w:r w:rsidRPr="00A9622A">
              <w:rPr>
                <w:b/>
                <w:i/>
                <w:u w:val="single"/>
                <w:lang w:val="bg-BG"/>
              </w:rPr>
              <w:t>Данни използвани от ДФЗ-РА при прилагане на мярката - Електронен регистър по чл. 45 от Наредба 5 от 2018 г.  и слой „Биологични площи“</w:t>
            </w:r>
          </w:p>
          <w:p w:rsidR="00255534" w:rsidRPr="00A9622A" w:rsidRDefault="00255534" w:rsidP="00E45057">
            <w:pPr>
              <w:numPr>
                <w:ilvl w:val="0"/>
                <w:numId w:val="15"/>
              </w:numPr>
              <w:spacing w:line="240" w:lineRule="auto"/>
              <w:ind w:left="99" w:firstLine="283"/>
              <w:contextualSpacing/>
              <w:jc w:val="both"/>
              <w:rPr>
                <w:b/>
                <w:u w:val="single"/>
                <w:lang w:val="bg-BG"/>
              </w:rPr>
            </w:pPr>
            <w:r w:rsidRPr="00A9622A">
              <w:rPr>
                <w:b/>
                <w:u w:val="single"/>
                <w:lang w:val="bg-BG"/>
              </w:rPr>
              <w:t>Компетентното звено по чл. 2 от Наредба № 5 от 2018 г. за прилагане на правилата на биологично производство, етикетиране и контрол, и за издаване на разрешение за контролна дейност за спазване на правилата на биологичното производство, въз основа на данните в регистъра по чл. 45, предоставя на ДФЗ-РА информация за включените в система на контрол площи, животни и пчелни семейства към края на предходната година.</w:t>
            </w:r>
          </w:p>
          <w:p w:rsidR="00255534" w:rsidRPr="00A9622A" w:rsidRDefault="00255534" w:rsidP="00E45057">
            <w:pPr>
              <w:numPr>
                <w:ilvl w:val="0"/>
                <w:numId w:val="14"/>
              </w:numPr>
              <w:spacing w:line="240" w:lineRule="auto"/>
              <w:ind w:left="99" w:firstLine="142"/>
              <w:contextualSpacing/>
              <w:jc w:val="both"/>
              <w:rPr>
                <w:b/>
                <w:u w:val="single"/>
                <w:lang w:val="bg-BG"/>
              </w:rPr>
            </w:pPr>
            <w:r w:rsidRPr="00A9622A">
              <w:rPr>
                <w:b/>
                <w:u w:val="single"/>
                <w:lang w:val="bg-BG"/>
              </w:rPr>
              <w:t>ДФЗ-РА може да извършва проверки и въз основа на този регистър.</w:t>
            </w:r>
          </w:p>
          <w:p w:rsidR="00255534" w:rsidRPr="00A9622A" w:rsidRDefault="00255534" w:rsidP="00E45057">
            <w:pPr>
              <w:numPr>
                <w:ilvl w:val="0"/>
                <w:numId w:val="15"/>
              </w:numPr>
              <w:spacing w:line="240" w:lineRule="auto"/>
              <w:ind w:left="99" w:firstLine="283"/>
              <w:contextualSpacing/>
              <w:jc w:val="both"/>
              <w:rPr>
                <w:b/>
                <w:u w:val="single"/>
                <w:lang w:val="bg-BG"/>
              </w:rPr>
            </w:pPr>
            <w:r w:rsidRPr="00A9622A">
              <w:rPr>
                <w:b/>
                <w:u w:val="single"/>
                <w:lang w:val="bg-BG"/>
              </w:rPr>
              <w:t>Компетентното звено по чл. 2 от Наредба № 5 от 2018 г. предоставя на ДФЗ-РА цифрови географски данни за площите преминали периода на преход и за които е издаден сертификат от Контролиращото лице (слой „Биологични площи“). Площите, включени в слоя</w:t>
            </w:r>
            <w:r w:rsidRPr="006E22BD">
              <w:rPr>
                <w:b/>
                <w:u w:val="single"/>
                <w:lang w:val="bg-BG"/>
              </w:rPr>
              <w:t xml:space="preserve">, </w:t>
            </w:r>
            <w:r w:rsidRPr="00A9622A">
              <w:rPr>
                <w:b/>
                <w:u w:val="single"/>
                <w:lang w:val="bg-BG"/>
              </w:rPr>
              <w:t>сертифицираните животни и пчелини с пчелни семейства могат да бъдат подпомагани само за дейности от подмярка 11.2. „Плащания за поддържане на практики и методи за биологично земеделие“</w:t>
            </w:r>
          </w:p>
          <w:p w:rsidR="00255534" w:rsidRPr="00A9622A" w:rsidRDefault="00255534" w:rsidP="00255534">
            <w:pPr>
              <w:spacing w:line="240" w:lineRule="auto"/>
              <w:jc w:val="both"/>
              <w:rPr>
                <w:color w:val="FF0000"/>
                <w:lang w:val="bg-BG"/>
              </w:rPr>
            </w:pPr>
          </w:p>
        </w:tc>
      </w:tr>
    </w:tbl>
    <w:p w:rsidR="00255534" w:rsidRPr="00A9622A" w:rsidRDefault="00255534" w:rsidP="00255534">
      <w:pPr>
        <w:spacing w:after="240" w:line="240" w:lineRule="auto"/>
        <w:jc w:val="both"/>
        <w:rPr>
          <w:rFonts w:eastAsia="Times New Roman"/>
          <w:lang w:val="bg-BG"/>
        </w:rPr>
      </w:pPr>
    </w:p>
    <w:p w:rsidR="00255534" w:rsidRPr="00A9622A" w:rsidRDefault="00255534" w:rsidP="00255534">
      <w:pPr>
        <w:spacing w:after="0" w:line="240" w:lineRule="auto"/>
        <w:ind w:left="5664" w:firstLine="708"/>
        <w:rPr>
          <w:rFonts w:eastAsia="Times New Roman"/>
          <w:lang w:val="bg-BG" w:eastAsia="bg-BG"/>
        </w:rPr>
      </w:pPr>
    </w:p>
    <w:p w:rsidR="009F4F3D" w:rsidRPr="00A9622A" w:rsidRDefault="009F4F3D" w:rsidP="00255534">
      <w:pPr>
        <w:spacing w:after="0" w:line="240" w:lineRule="auto"/>
        <w:ind w:left="5664" w:firstLine="708"/>
        <w:rPr>
          <w:rFonts w:eastAsia="Times New Roman"/>
          <w:lang w:val="bg-BG" w:eastAsia="bg-BG"/>
        </w:rPr>
      </w:pPr>
    </w:p>
    <w:p w:rsidR="003F3EB4" w:rsidRPr="00A9622A" w:rsidRDefault="003F3EB4" w:rsidP="00255534">
      <w:pPr>
        <w:spacing w:after="0" w:line="240" w:lineRule="auto"/>
        <w:ind w:left="5664" w:firstLine="708"/>
        <w:rPr>
          <w:rFonts w:eastAsia="Times New Roman"/>
          <w:b/>
          <w:i/>
          <w:lang w:val="bg-BG" w:eastAsia="bg-BG"/>
        </w:rPr>
      </w:pPr>
      <w:r w:rsidRPr="00A9622A">
        <w:rPr>
          <w:rFonts w:eastAsia="Times New Roman"/>
          <w:b/>
          <w:i/>
          <w:lang w:val="bg-BG" w:eastAsia="bg-BG"/>
        </w:rPr>
        <w:t>Приложение №</w:t>
      </w:r>
      <w:r w:rsidR="0043298F" w:rsidRPr="00A9622A">
        <w:rPr>
          <w:rFonts w:eastAsia="Times New Roman"/>
          <w:b/>
          <w:i/>
          <w:lang w:val="bg-BG" w:eastAsia="bg-BG"/>
        </w:rPr>
        <w:t xml:space="preserve"> </w:t>
      </w:r>
      <w:r w:rsidRPr="00A9622A">
        <w:rPr>
          <w:rFonts w:eastAsia="Times New Roman"/>
          <w:b/>
          <w:i/>
          <w:lang w:val="bg-BG" w:eastAsia="bg-BG"/>
        </w:rPr>
        <w:t>7</w:t>
      </w:r>
    </w:p>
    <w:p w:rsidR="0043298F" w:rsidRPr="00A9622A" w:rsidRDefault="0043298F" w:rsidP="00255534">
      <w:pPr>
        <w:spacing w:after="0" w:line="240" w:lineRule="auto"/>
        <w:ind w:left="5664" w:firstLine="708"/>
        <w:rPr>
          <w:rFonts w:eastAsia="Times New Roman"/>
          <w:b/>
          <w:i/>
          <w:lang w:val="bg-BG" w:eastAsia="bg-BG"/>
        </w:rPr>
      </w:pPr>
    </w:p>
    <w:p w:rsidR="0043298F" w:rsidRPr="0043298F" w:rsidRDefault="0043298F" w:rsidP="0043298F">
      <w:pPr>
        <w:spacing w:after="160"/>
        <w:jc w:val="center"/>
        <w:rPr>
          <w:rFonts w:eastAsia="Calibri"/>
          <w:b/>
          <w:bCs/>
          <w:lang w:val="bg-BG"/>
        </w:rPr>
      </w:pPr>
      <w:r w:rsidRPr="0043298F">
        <w:rPr>
          <w:rFonts w:eastAsia="Calibri"/>
          <w:b/>
          <w:bCs/>
          <w:lang w:val="bg-BG"/>
        </w:rPr>
        <w:t>Предложение за изменение на подмярка 16.1. „Подкрепа за сформиране и функциониране на оперативни групи в рамките на ЕПИ“ от мярка 16 „Сътрудничество“ от ПРСР 2014-2020 г.</w:t>
      </w:r>
    </w:p>
    <w:p w:rsidR="0043298F" w:rsidRPr="0043298F" w:rsidRDefault="0043298F" w:rsidP="0043298F">
      <w:pPr>
        <w:spacing w:after="160"/>
        <w:jc w:val="both"/>
        <w:rPr>
          <w:rFonts w:eastAsia="Calibri"/>
          <w:lang w:val="bg-BG"/>
        </w:rPr>
      </w:pPr>
    </w:p>
    <w:p w:rsidR="0043298F" w:rsidRPr="0043298F" w:rsidRDefault="0043298F" w:rsidP="0043298F">
      <w:pPr>
        <w:spacing w:after="160"/>
        <w:jc w:val="both"/>
        <w:rPr>
          <w:rFonts w:eastAsia="Calibri"/>
          <w:lang w:val="bg-BG"/>
        </w:rPr>
      </w:pPr>
      <w:r w:rsidRPr="0043298F">
        <w:rPr>
          <w:rFonts w:eastAsia="Calibri"/>
          <w:lang w:val="bg-BG"/>
        </w:rPr>
        <w:t>Управляващият орган предлага да се допълни текст</w:t>
      </w:r>
      <w:r w:rsidRPr="006E22BD">
        <w:rPr>
          <w:rFonts w:eastAsia="Calibri"/>
          <w:lang w:val="bg-BG"/>
        </w:rPr>
        <w:t xml:space="preserve"> </w:t>
      </w:r>
      <w:r w:rsidRPr="0043298F">
        <w:rPr>
          <w:rFonts w:eastAsia="Calibri"/>
          <w:lang w:val="bg-BG"/>
        </w:rPr>
        <w:t xml:space="preserve">в подмярка 16.1 </w:t>
      </w:r>
      <w:r w:rsidRPr="0043298F">
        <w:rPr>
          <w:rFonts w:eastAsia="Calibri"/>
          <w:bCs/>
          <w:lang w:val="bg-BG"/>
        </w:rPr>
        <w:t>„Подкрепа за сформиране и функциониране на оперативни групи в рамките на ЕПИ“</w:t>
      </w:r>
      <w:r w:rsidRPr="0043298F">
        <w:rPr>
          <w:rFonts w:eastAsia="Calibri"/>
          <w:lang w:val="bg-BG"/>
        </w:rPr>
        <w:t>, касаещ допустимостта на кандидатите, като се добави възможност за разширяване на кръга на допустимите участници в оперативните групи поради следните причини:</w:t>
      </w:r>
    </w:p>
    <w:p w:rsidR="0043298F" w:rsidRPr="0043298F" w:rsidRDefault="0043298F" w:rsidP="0043298F">
      <w:pPr>
        <w:spacing w:after="160"/>
        <w:jc w:val="both"/>
        <w:rPr>
          <w:rFonts w:eastAsia="Calibri"/>
          <w:lang w:val="bg-BG"/>
        </w:rPr>
      </w:pPr>
      <w:r w:rsidRPr="0043298F">
        <w:rPr>
          <w:rFonts w:eastAsia="Calibri"/>
          <w:lang w:val="bg-BG"/>
        </w:rPr>
        <w:t>Постъпило е предложение от Център за оценка на риска по хранителната верига (ЦОРХВ) относно възможността за разработване на иновативен проект, свързан с национална програма за надзор на векторно предавани инфекции по животни и селскостопански културни растения чрез използване на съвременни молекулярно-биологични методи (</w:t>
      </w:r>
      <w:proofErr w:type="spellStart"/>
      <w:r w:rsidRPr="0043298F">
        <w:rPr>
          <w:rFonts w:eastAsia="Calibri"/>
          <w:lang w:val="bg-BG"/>
        </w:rPr>
        <w:t>ДНК-баркодинг</w:t>
      </w:r>
      <w:proofErr w:type="spellEnd"/>
      <w:r w:rsidRPr="0043298F">
        <w:rPr>
          <w:rFonts w:eastAsia="Calibri"/>
          <w:lang w:val="bg-BG"/>
        </w:rPr>
        <w:t>) и поддържане на електронна база данни за тях. В резултат от програмата за надзор ще се осъществи</w:t>
      </w:r>
      <w:r w:rsidRPr="006E22BD">
        <w:rPr>
          <w:rFonts w:eastAsia="Calibri"/>
          <w:lang w:val="bg-BG"/>
        </w:rPr>
        <w:t xml:space="preserve"> </w:t>
      </w:r>
      <w:r w:rsidRPr="0043298F">
        <w:rPr>
          <w:rFonts w:eastAsia="Calibri"/>
          <w:lang w:val="bg-BG"/>
        </w:rPr>
        <w:t xml:space="preserve">ентомологичен надзор, който ще има за цел да предостави информация за потенциалните векторни видове, плътността на популациите, </w:t>
      </w:r>
      <w:proofErr w:type="spellStart"/>
      <w:r w:rsidRPr="0043298F">
        <w:rPr>
          <w:rFonts w:eastAsia="Calibri"/>
          <w:lang w:val="bg-BG"/>
        </w:rPr>
        <w:t>каламитет</w:t>
      </w:r>
      <w:proofErr w:type="spellEnd"/>
      <w:r w:rsidRPr="0043298F">
        <w:rPr>
          <w:rFonts w:eastAsia="Calibri"/>
          <w:lang w:val="bg-BG"/>
        </w:rPr>
        <w:t xml:space="preserve"> и сезонната им динамика, териториално разпространение, биологични и екологични ниши на разпространение и особености.</w:t>
      </w:r>
      <w:r w:rsidRPr="006E22BD">
        <w:rPr>
          <w:rFonts w:eastAsia="Calibri"/>
          <w:lang w:val="bg-BG"/>
        </w:rPr>
        <w:t xml:space="preserve"> </w:t>
      </w:r>
      <w:r w:rsidRPr="0043298F">
        <w:rPr>
          <w:rFonts w:eastAsia="Calibri"/>
          <w:lang w:val="bg-BG"/>
        </w:rPr>
        <w:t>Резултатите ще бъдат споделени със земеделските стопани и биха могли да послужат за своевременна оценка на рисковете и проследяване на влиянието на векторите върху здравето на животните във фермите и селскостопанските култури.</w:t>
      </w:r>
    </w:p>
    <w:p w:rsidR="0043298F" w:rsidRPr="0043298F" w:rsidRDefault="0043298F" w:rsidP="0043298F">
      <w:pPr>
        <w:spacing w:after="160"/>
        <w:jc w:val="both"/>
        <w:rPr>
          <w:rFonts w:eastAsia="Calibri"/>
          <w:lang w:val="bg-BG"/>
        </w:rPr>
      </w:pPr>
      <w:r w:rsidRPr="0043298F">
        <w:rPr>
          <w:rFonts w:eastAsia="Calibri"/>
          <w:lang w:val="bg-BG"/>
        </w:rPr>
        <w:t xml:space="preserve">Компетентният орган в България за извършване на научна оценка на риска по хранителната верига е </w:t>
      </w:r>
      <w:r w:rsidRPr="0043298F">
        <w:rPr>
          <w:rFonts w:eastAsia="Calibri"/>
          <w:bCs/>
          <w:lang w:val="bg-BG"/>
        </w:rPr>
        <w:t>Центърът за оценка на риска по хранителната верига</w:t>
      </w:r>
      <w:r w:rsidRPr="0043298F">
        <w:rPr>
          <w:rFonts w:eastAsia="Calibri"/>
          <w:lang w:val="bg-BG"/>
        </w:rPr>
        <w:t xml:space="preserve"> (ЦОРХВ), поради което Управляващият орган предлага да бъде включен като допустим участник в оперативните групи, които могат да бъдат бенефициенти по подмярка 16.1, като се допълни текста в частта 8.2.14.3.1.6. „Условия за допустимост“ на подмярка 16.1</w:t>
      </w:r>
      <w:r w:rsidRPr="0043298F">
        <w:rPr>
          <w:rFonts w:eastAsia="Calibri"/>
          <w:b/>
          <w:bCs/>
          <w:lang w:val="bg-BG"/>
        </w:rPr>
        <w:t xml:space="preserve"> </w:t>
      </w:r>
      <w:r w:rsidRPr="0043298F">
        <w:rPr>
          <w:rFonts w:eastAsia="Calibri"/>
          <w:bCs/>
          <w:lang w:val="bg-BG"/>
        </w:rPr>
        <w:t>„Подкрепа за сформиране и функциониране на оперативни групи в рамките на ЕПИ“</w:t>
      </w:r>
      <w:r w:rsidRPr="0043298F">
        <w:rPr>
          <w:rFonts w:eastAsia="Calibri"/>
          <w:lang w:val="bg-BG"/>
        </w:rPr>
        <w:t xml:space="preserve">. </w:t>
      </w:r>
    </w:p>
    <w:p w:rsidR="0043298F" w:rsidRPr="0043298F" w:rsidRDefault="0043298F" w:rsidP="0043298F">
      <w:pPr>
        <w:spacing w:after="160"/>
        <w:jc w:val="both"/>
        <w:rPr>
          <w:rFonts w:eastAsia="Calibri"/>
          <w:lang w:val="bg-BG"/>
        </w:rPr>
      </w:pPr>
      <w:r w:rsidRPr="0043298F">
        <w:rPr>
          <w:rFonts w:eastAsia="Calibri"/>
          <w:lang w:val="bg-BG"/>
        </w:rPr>
        <w:t xml:space="preserve">През 2019 г. ЦОРХВ успешно е изпълнил проект, финансиран от Европейския орган по Безопасност на Храните на тема „Идентифициране на специфични компетентни вектори в аспекта на извършването на мониторинг на някои екзотични трансгранични векторно-преносими заболявания по животните в България, чрез използването на модерни молекулярно-биологични методи“ (GP/EFSA/ENCO/2018/04). В резултат от изпълнението на този проект са генерирани ДНК </w:t>
      </w:r>
      <w:proofErr w:type="spellStart"/>
      <w:r w:rsidRPr="0043298F">
        <w:rPr>
          <w:rFonts w:eastAsia="Calibri"/>
          <w:lang w:val="bg-BG"/>
        </w:rPr>
        <w:t>баркодове</w:t>
      </w:r>
      <w:proofErr w:type="spellEnd"/>
      <w:r w:rsidRPr="0043298F">
        <w:rPr>
          <w:rFonts w:eastAsia="Calibri"/>
          <w:lang w:val="bg-BG"/>
        </w:rPr>
        <w:t xml:space="preserve"> на ДНК, изолирана от насекоми от трите целеви векторни </w:t>
      </w:r>
      <w:proofErr w:type="spellStart"/>
      <w:r w:rsidRPr="0043298F">
        <w:rPr>
          <w:rFonts w:eastAsia="Calibri"/>
          <w:lang w:val="bg-BG"/>
        </w:rPr>
        <w:t>таксона</w:t>
      </w:r>
      <w:proofErr w:type="spellEnd"/>
      <w:r w:rsidRPr="0043298F">
        <w:rPr>
          <w:rFonts w:eastAsia="Calibri"/>
          <w:lang w:val="bg-BG"/>
        </w:rPr>
        <w:t xml:space="preserve"> в България (</w:t>
      </w:r>
      <w:proofErr w:type="spellStart"/>
      <w:r w:rsidRPr="0043298F">
        <w:rPr>
          <w:rFonts w:eastAsia="Calibri"/>
          <w:lang w:val="bg-BG"/>
        </w:rPr>
        <w:t>Culicidae</w:t>
      </w:r>
      <w:proofErr w:type="spellEnd"/>
      <w:r w:rsidRPr="0043298F">
        <w:rPr>
          <w:rFonts w:eastAsia="Calibri"/>
          <w:lang w:val="bg-BG"/>
        </w:rPr>
        <w:t xml:space="preserve">, </w:t>
      </w:r>
      <w:proofErr w:type="spellStart"/>
      <w:r w:rsidRPr="0043298F">
        <w:rPr>
          <w:rFonts w:eastAsia="Calibri"/>
          <w:lang w:val="bg-BG"/>
        </w:rPr>
        <w:t>Ceratopogonidae</w:t>
      </w:r>
      <w:proofErr w:type="spellEnd"/>
      <w:r w:rsidRPr="0043298F">
        <w:rPr>
          <w:rFonts w:eastAsia="Calibri"/>
          <w:lang w:val="bg-BG"/>
        </w:rPr>
        <w:t xml:space="preserve"> и </w:t>
      </w:r>
      <w:proofErr w:type="spellStart"/>
      <w:r w:rsidRPr="0043298F">
        <w:rPr>
          <w:rFonts w:eastAsia="Calibri"/>
          <w:lang w:val="bg-BG"/>
        </w:rPr>
        <w:t>Phlebotominae</w:t>
      </w:r>
      <w:proofErr w:type="spellEnd"/>
      <w:r w:rsidRPr="0043298F">
        <w:rPr>
          <w:rFonts w:eastAsia="Calibri"/>
          <w:lang w:val="bg-BG"/>
        </w:rPr>
        <w:t xml:space="preserve">). Доказана е ефективността, иновативността и високата специфичност на молекулярните методи, което допринася за </w:t>
      </w:r>
      <w:proofErr w:type="spellStart"/>
      <w:r w:rsidRPr="0043298F">
        <w:rPr>
          <w:rFonts w:eastAsia="Calibri"/>
          <w:lang w:val="bg-BG"/>
        </w:rPr>
        <w:t>диагностиката</w:t>
      </w:r>
      <w:proofErr w:type="spellEnd"/>
      <w:r w:rsidRPr="0043298F">
        <w:rPr>
          <w:rFonts w:eastAsia="Calibri"/>
          <w:lang w:val="bg-BG"/>
        </w:rPr>
        <w:t xml:space="preserve">, особено когато трябва да бъдат тествани голям брой проби за целите на надзора на тези вектори. След успешното изпълнение на този проект, екипът на ЦОРХВ планира да надгради и доразвие изпълненият проект в рамките на Програмата за развитие на селските райони за периода 2014-2020 г. по мярка 16 „Сътрудничество“, подмярка 16.1. „Подкрепа за сформиране и функциониране на оперативни групи в рамките на ЕПИ“ в сътрудничество с други заинтересовани страни, които са допустими участници по подмярката. </w:t>
      </w:r>
    </w:p>
    <w:p w:rsidR="0043298F" w:rsidRPr="00A9622A" w:rsidRDefault="0043298F" w:rsidP="0043298F">
      <w:pPr>
        <w:spacing w:after="160"/>
        <w:jc w:val="both"/>
        <w:rPr>
          <w:rFonts w:eastAsia="Calibri"/>
          <w:lang w:val="bg-BG"/>
        </w:rPr>
      </w:pPr>
      <w:r w:rsidRPr="0043298F">
        <w:rPr>
          <w:rFonts w:eastAsia="Calibri"/>
          <w:lang w:val="bg-BG"/>
        </w:rPr>
        <w:t xml:space="preserve">ЦОРХВ има изграден капацитет за изпълнение на такъв тип проекти – опит, експерти и мрежа от научни организации. Включването на Центъра като допустим участник в оперативните групи ще </w:t>
      </w:r>
      <w:r w:rsidRPr="0043298F">
        <w:rPr>
          <w:rFonts w:eastAsia="Calibri"/>
          <w:lang w:val="bg-BG"/>
        </w:rPr>
        <w:lastRenderedPageBreak/>
        <w:t xml:space="preserve">даде възможност за развитие и задълбочаване на връзката между науката и практиката, какъвто е смисъла на подпомагането – стимулиране на трансфера на знания и иновации в областта на селското и горското стопанство и развитие на селските райони. </w:t>
      </w:r>
    </w:p>
    <w:tbl>
      <w:tblPr>
        <w:tblStyle w:val="4"/>
        <w:tblW w:w="10064" w:type="dxa"/>
        <w:tblInd w:w="250" w:type="dxa"/>
        <w:tblLook w:val="04A0" w:firstRow="1" w:lastRow="0" w:firstColumn="1" w:lastColumn="0" w:noHBand="0" w:noVBand="1"/>
      </w:tblPr>
      <w:tblGrid>
        <w:gridCol w:w="567"/>
        <w:gridCol w:w="2126"/>
        <w:gridCol w:w="3544"/>
        <w:gridCol w:w="3827"/>
      </w:tblGrid>
      <w:tr w:rsidR="00412030" w:rsidRPr="00947EC2" w:rsidTr="00F01562">
        <w:tc>
          <w:tcPr>
            <w:tcW w:w="567" w:type="dxa"/>
            <w:shd w:val="clear" w:color="auto" w:fill="D9D9D9" w:themeFill="background1" w:themeFillShade="D9"/>
            <w:vAlign w:val="center"/>
          </w:tcPr>
          <w:p w:rsidR="00412030" w:rsidRPr="00412030" w:rsidRDefault="00412030" w:rsidP="00412030">
            <w:pPr>
              <w:spacing w:line="276" w:lineRule="auto"/>
              <w:jc w:val="center"/>
              <w:rPr>
                <w:rFonts w:ascii="Times New Roman" w:eastAsia="Calibri" w:hAnsi="Times New Roman"/>
                <w:b/>
                <w:bCs/>
                <w:lang w:val="bg-BG"/>
              </w:rPr>
            </w:pPr>
            <w:r w:rsidRPr="00412030">
              <w:rPr>
                <w:rFonts w:ascii="Times New Roman" w:eastAsia="Calibri" w:hAnsi="Times New Roman"/>
                <w:b/>
                <w:bCs/>
                <w:lang w:val="bg-BG"/>
              </w:rPr>
              <w:t>№</w:t>
            </w:r>
          </w:p>
        </w:tc>
        <w:tc>
          <w:tcPr>
            <w:tcW w:w="2126" w:type="dxa"/>
            <w:shd w:val="clear" w:color="auto" w:fill="D9D9D9" w:themeFill="background1" w:themeFillShade="D9"/>
            <w:vAlign w:val="center"/>
          </w:tcPr>
          <w:p w:rsidR="00412030" w:rsidRPr="00412030" w:rsidRDefault="00412030" w:rsidP="00412030">
            <w:pPr>
              <w:spacing w:line="276" w:lineRule="auto"/>
              <w:jc w:val="center"/>
              <w:rPr>
                <w:rFonts w:ascii="Times New Roman" w:eastAsia="Calibri" w:hAnsi="Times New Roman"/>
                <w:b/>
                <w:bCs/>
                <w:lang w:val="bg-BG"/>
              </w:rPr>
            </w:pPr>
            <w:r w:rsidRPr="00412030">
              <w:rPr>
                <w:rFonts w:ascii="Times New Roman" w:eastAsia="Calibri" w:hAnsi="Times New Roman"/>
                <w:b/>
                <w:bCs/>
                <w:lang w:val="bg-BG"/>
              </w:rPr>
              <w:t>Част от ПРСР, в която се прави предложение за промяна</w:t>
            </w:r>
          </w:p>
        </w:tc>
        <w:tc>
          <w:tcPr>
            <w:tcW w:w="3544" w:type="dxa"/>
            <w:shd w:val="clear" w:color="auto" w:fill="D9D9D9" w:themeFill="background1" w:themeFillShade="D9"/>
            <w:vAlign w:val="center"/>
          </w:tcPr>
          <w:p w:rsidR="00412030" w:rsidRPr="00412030" w:rsidRDefault="00412030" w:rsidP="00412030">
            <w:pPr>
              <w:spacing w:line="276" w:lineRule="auto"/>
              <w:jc w:val="center"/>
              <w:rPr>
                <w:rFonts w:ascii="Times New Roman" w:eastAsia="Calibri" w:hAnsi="Times New Roman"/>
                <w:b/>
                <w:bCs/>
                <w:lang w:val="bg-BG"/>
              </w:rPr>
            </w:pPr>
            <w:r w:rsidRPr="00412030">
              <w:rPr>
                <w:rFonts w:ascii="Times New Roman" w:eastAsia="Calibri" w:hAnsi="Times New Roman"/>
                <w:b/>
                <w:bCs/>
                <w:lang w:val="bg-BG"/>
              </w:rPr>
              <w:t>Настоящ текст на подмярка 1</w:t>
            </w:r>
            <w:r w:rsidRPr="006E22BD">
              <w:rPr>
                <w:rFonts w:ascii="Times New Roman" w:eastAsia="Calibri" w:hAnsi="Times New Roman"/>
                <w:b/>
                <w:bCs/>
                <w:lang w:val="bg-BG"/>
              </w:rPr>
              <w:t>6</w:t>
            </w:r>
            <w:r w:rsidRPr="00412030">
              <w:rPr>
                <w:rFonts w:ascii="Times New Roman" w:eastAsia="Calibri" w:hAnsi="Times New Roman"/>
                <w:b/>
                <w:bCs/>
                <w:lang w:val="bg-BG"/>
              </w:rPr>
              <w:t>.1 в ПРСР</w:t>
            </w:r>
          </w:p>
        </w:tc>
        <w:tc>
          <w:tcPr>
            <w:tcW w:w="3827" w:type="dxa"/>
            <w:shd w:val="clear" w:color="auto" w:fill="D9D9D9" w:themeFill="background1" w:themeFillShade="D9"/>
            <w:vAlign w:val="center"/>
          </w:tcPr>
          <w:p w:rsidR="00412030" w:rsidRPr="00412030" w:rsidRDefault="00412030" w:rsidP="00412030">
            <w:pPr>
              <w:spacing w:line="276" w:lineRule="auto"/>
              <w:jc w:val="center"/>
              <w:rPr>
                <w:rFonts w:ascii="Times New Roman" w:eastAsia="Calibri" w:hAnsi="Times New Roman"/>
                <w:b/>
                <w:bCs/>
                <w:lang w:val="bg-BG"/>
              </w:rPr>
            </w:pPr>
            <w:r w:rsidRPr="00412030">
              <w:rPr>
                <w:rFonts w:ascii="Times New Roman" w:eastAsia="Calibri" w:hAnsi="Times New Roman"/>
                <w:b/>
                <w:bCs/>
                <w:lang w:val="bg-BG"/>
              </w:rPr>
              <w:t>Предложение за нов текст в подмярка 1</w:t>
            </w:r>
            <w:r w:rsidRPr="006E22BD">
              <w:rPr>
                <w:rFonts w:ascii="Times New Roman" w:eastAsia="Calibri" w:hAnsi="Times New Roman"/>
                <w:b/>
                <w:bCs/>
                <w:lang w:val="bg-BG"/>
              </w:rPr>
              <w:t>6</w:t>
            </w:r>
            <w:r w:rsidRPr="00412030">
              <w:rPr>
                <w:rFonts w:ascii="Times New Roman" w:eastAsia="Calibri" w:hAnsi="Times New Roman"/>
                <w:b/>
                <w:bCs/>
                <w:lang w:val="bg-BG"/>
              </w:rPr>
              <w:t>.1 от ПРСР</w:t>
            </w:r>
          </w:p>
        </w:tc>
      </w:tr>
      <w:tr w:rsidR="00412030" w:rsidRPr="00947EC2" w:rsidTr="00F01562">
        <w:tc>
          <w:tcPr>
            <w:tcW w:w="567" w:type="dxa"/>
          </w:tcPr>
          <w:p w:rsidR="00412030" w:rsidRPr="00412030" w:rsidRDefault="00412030" w:rsidP="00412030">
            <w:pPr>
              <w:spacing w:line="276" w:lineRule="auto"/>
              <w:jc w:val="both"/>
              <w:rPr>
                <w:rFonts w:ascii="Times New Roman" w:eastAsia="Calibri" w:hAnsi="Times New Roman"/>
                <w:lang w:val="bg-BG"/>
              </w:rPr>
            </w:pPr>
          </w:p>
        </w:tc>
        <w:tc>
          <w:tcPr>
            <w:tcW w:w="2126" w:type="dxa"/>
          </w:tcPr>
          <w:p w:rsidR="00412030" w:rsidRPr="00412030" w:rsidRDefault="00412030" w:rsidP="00412030">
            <w:pPr>
              <w:spacing w:line="276" w:lineRule="auto"/>
              <w:jc w:val="both"/>
              <w:rPr>
                <w:rFonts w:ascii="Times New Roman" w:eastAsia="Calibri" w:hAnsi="Times New Roman"/>
                <w:lang w:val="bg-BG"/>
              </w:rPr>
            </w:pPr>
            <w:r w:rsidRPr="00412030">
              <w:rPr>
                <w:rFonts w:ascii="Times New Roman" w:eastAsia="Calibri" w:hAnsi="Times New Roman"/>
                <w:lang w:val="bg-BG"/>
              </w:rPr>
              <w:t>Част: 8.2.14.3.1.6. Условия за допустимост</w:t>
            </w:r>
          </w:p>
          <w:p w:rsidR="00412030" w:rsidRPr="00412030" w:rsidRDefault="00412030" w:rsidP="00412030">
            <w:pPr>
              <w:spacing w:line="276" w:lineRule="auto"/>
              <w:jc w:val="both"/>
              <w:rPr>
                <w:rFonts w:ascii="Times New Roman" w:eastAsia="Calibri" w:hAnsi="Times New Roman"/>
                <w:lang w:val="bg-BG"/>
              </w:rPr>
            </w:pPr>
          </w:p>
          <w:p w:rsidR="00412030" w:rsidRPr="00412030" w:rsidRDefault="00412030" w:rsidP="00412030">
            <w:pPr>
              <w:spacing w:line="276" w:lineRule="auto"/>
              <w:jc w:val="both"/>
              <w:rPr>
                <w:rFonts w:ascii="Times New Roman" w:eastAsia="Calibri" w:hAnsi="Times New Roman"/>
                <w:lang w:val="bg-BG"/>
              </w:rPr>
            </w:pPr>
          </w:p>
        </w:tc>
        <w:tc>
          <w:tcPr>
            <w:tcW w:w="3544" w:type="dxa"/>
          </w:tcPr>
          <w:p w:rsidR="00412030" w:rsidRPr="00412030" w:rsidRDefault="00412030" w:rsidP="00412030">
            <w:pPr>
              <w:spacing w:line="276" w:lineRule="auto"/>
              <w:jc w:val="both"/>
              <w:rPr>
                <w:rFonts w:ascii="Times New Roman" w:eastAsia="Calibri" w:hAnsi="Times New Roman"/>
                <w:lang w:val="bg-BG"/>
              </w:rPr>
            </w:pPr>
            <w:r w:rsidRPr="00412030">
              <w:rPr>
                <w:rFonts w:ascii="Times New Roman" w:eastAsia="Calibri" w:hAnsi="Times New Roman"/>
                <w:lang w:val="bg-BG"/>
              </w:rPr>
              <w:t>Оперативните групи трябва да отговарят на следните условия:</w:t>
            </w:r>
          </w:p>
          <w:p w:rsidR="00412030" w:rsidRPr="00412030" w:rsidRDefault="00412030" w:rsidP="00412030">
            <w:pPr>
              <w:spacing w:line="276" w:lineRule="auto"/>
              <w:jc w:val="both"/>
              <w:rPr>
                <w:rFonts w:ascii="Times New Roman" w:eastAsia="Calibri" w:hAnsi="Times New Roman"/>
                <w:lang w:val="bg-BG"/>
              </w:rPr>
            </w:pPr>
            <w:r w:rsidRPr="00412030">
              <w:rPr>
                <w:rFonts w:ascii="Times New Roman" w:eastAsia="Calibri" w:hAnsi="Times New Roman"/>
                <w:lang w:val="bg-BG"/>
              </w:rPr>
              <w:t>Да са сформирани от минимум два субекта, които са лица или организации от следния вид:</w:t>
            </w:r>
          </w:p>
          <w:p w:rsidR="00412030" w:rsidRPr="00412030" w:rsidRDefault="00412030" w:rsidP="00412030">
            <w:pPr>
              <w:spacing w:line="276" w:lineRule="auto"/>
              <w:jc w:val="both"/>
              <w:rPr>
                <w:rFonts w:ascii="Times New Roman" w:eastAsia="Calibri" w:hAnsi="Times New Roman"/>
                <w:lang w:val="bg-BG"/>
              </w:rPr>
            </w:pPr>
            <w:r w:rsidRPr="00412030">
              <w:rPr>
                <w:rFonts w:ascii="Times New Roman" w:eastAsia="Calibri" w:hAnsi="Times New Roman"/>
                <w:lang w:val="bg-BG"/>
              </w:rPr>
              <w:t xml:space="preserve">· Национален диагностичен научноизследователски ветеринарномедицински институт, Научни институти или опитни станции, които извършват научни изследвания и научно обслужване в областта на селското стопанство или горското стопанство или </w:t>
            </w:r>
            <w:proofErr w:type="spellStart"/>
            <w:r w:rsidRPr="00412030">
              <w:rPr>
                <w:rFonts w:ascii="Times New Roman" w:eastAsia="Calibri" w:hAnsi="Times New Roman"/>
                <w:lang w:val="bg-BG"/>
              </w:rPr>
              <w:t>биотехнологиите</w:t>
            </w:r>
            <w:proofErr w:type="spellEnd"/>
            <w:r w:rsidRPr="00412030">
              <w:rPr>
                <w:rFonts w:ascii="Times New Roman" w:eastAsia="Calibri" w:hAnsi="Times New Roman"/>
                <w:lang w:val="bg-BG"/>
              </w:rPr>
              <w:t xml:space="preserve"> или хранителните технологии и да са организации по Закона за Селскостопанската академия, Закона за Българската академия на науките;</w:t>
            </w:r>
          </w:p>
          <w:p w:rsidR="00412030" w:rsidRPr="00412030" w:rsidRDefault="00412030" w:rsidP="00412030">
            <w:pPr>
              <w:spacing w:line="276" w:lineRule="auto"/>
              <w:jc w:val="both"/>
              <w:rPr>
                <w:rFonts w:ascii="Times New Roman" w:eastAsia="Calibri" w:hAnsi="Times New Roman"/>
                <w:lang w:val="bg-BG"/>
              </w:rPr>
            </w:pPr>
            <w:r w:rsidRPr="00412030">
              <w:rPr>
                <w:rFonts w:ascii="Times New Roman" w:eastAsia="Calibri" w:hAnsi="Times New Roman"/>
                <w:lang w:val="bg-BG"/>
              </w:rPr>
              <w:t xml:space="preserve">·     Производители на ветеринарно медицински продукти; </w:t>
            </w:r>
          </w:p>
          <w:p w:rsidR="00412030" w:rsidRPr="00412030" w:rsidRDefault="00412030" w:rsidP="00412030">
            <w:pPr>
              <w:spacing w:line="276" w:lineRule="auto"/>
              <w:jc w:val="both"/>
              <w:rPr>
                <w:rFonts w:ascii="Times New Roman" w:eastAsia="Calibri" w:hAnsi="Times New Roman"/>
                <w:lang w:val="bg-BG"/>
              </w:rPr>
            </w:pPr>
            <w:r w:rsidRPr="00412030">
              <w:rPr>
                <w:rFonts w:ascii="Times New Roman" w:eastAsia="Calibri" w:hAnsi="Times New Roman"/>
                <w:lang w:val="bg-BG"/>
              </w:rPr>
              <w:t>·      Висши училища, акредитирани по Закона за висшето образование с актуални акредитации по професионални направления  „Растениевъдство“, „Растителна защита“, “Животновъдство“ „Ветеринарна медицина“, „Горско стопанство“, „Хранителни технологии“, „</w:t>
            </w:r>
            <w:proofErr w:type="spellStart"/>
            <w:r w:rsidRPr="00412030">
              <w:rPr>
                <w:rFonts w:ascii="Times New Roman" w:eastAsia="Calibri" w:hAnsi="Times New Roman"/>
                <w:lang w:val="bg-BG"/>
              </w:rPr>
              <w:t>Биотехнологии</w:t>
            </w:r>
            <w:proofErr w:type="spellEnd"/>
            <w:r w:rsidRPr="00412030">
              <w:rPr>
                <w:rFonts w:ascii="Times New Roman" w:eastAsia="Calibri" w:hAnsi="Times New Roman"/>
                <w:lang w:val="bg-BG"/>
              </w:rPr>
              <w:t>“, „Науки за земята“.</w:t>
            </w:r>
          </w:p>
          <w:p w:rsidR="00412030" w:rsidRPr="00412030" w:rsidRDefault="00412030" w:rsidP="00412030">
            <w:pPr>
              <w:spacing w:line="276" w:lineRule="auto"/>
              <w:jc w:val="both"/>
              <w:rPr>
                <w:rFonts w:ascii="Times New Roman" w:eastAsia="Calibri" w:hAnsi="Times New Roman"/>
                <w:lang w:val="bg-BG"/>
              </w:rPr>
            </w:pPr>
            <w:r w:rsidRPr="00412030">
              <w:rPr>
                <w:rFonts w:ascii="Times New Roman" w:eastAsia="Calibri" w:hAnsi="Times New Roman"/>
                <w:lang w:val="bg-BG"/>
              </w:rPr>
              <w:t xml:space="preserve">·      Неправителствени организации с предмет на дейност в областта на селското стопанство или в областта на горското стопанство или в областта на </w:t>
            </w:r>
            <w:r w:rsidRPr="00412030">
              <w:rPr>
                <w:rFonts w:ascii="Times New Roman" w:eastAsia="Calibri" w:hAnsi="Times New Roman"/>
                <w:lang w:val="bg-BG"/>
              </w:rPr>
              <w:lastRenderedPageBreak/>
              <w:t>опазване на околната среда или в областта на водите.</w:t>
            </w:r>
          </w:p>
          <w:p w:rsidR="00412030" w:rsidRPr="00412030" w:rsidRDefault="00412030" w:rsidP="00412030">
            <w:pPr>
              <w:spacing w:line="276" w:lineRule="auto"/>
              <w:jc w:val="both"/>
              <w:rPr>
                <w:rFonts w:ascii="Times New Roman" w:eastAsia="Calibri" w:hAnsi="Times New Roman"/>
                <w:lang w:val="bg-BG"/>
              </w:rPr>
            </w:pPr>
            <w:r w:rsidRPr="00412030">
              <w:rPr>
                <w:rFonts w:ascii="Times New Roman" w:eastAsia="Calibri" w:hAnsi="Times New Roman"/>
                <w:lang w:val="bg-BG"/>
              </w:rPr>
              <w:t>·      Земеделски стопани;</w:t>
            </w:r>
          </w:p>
          <w:p w:rsidR="00412030" w:rsidRPr="00412030" w:rsidRDefault="00412030" w:rsidP="00412030">
            <w:pPr>
              <w:spacing w:line="276" w:lineRule="auto"/>
              <w:jc w:val="both"/>
              <w:rPr>
                <w:rFonts w:ascii="Times New Roman" w:eastAsia="Calibri" w:hAnsi="Times New Roman"/>
                <w:lang w:val="bg-BG"/>
              </w:rPr>
            </w:pPr>
            <w:r w:rsidRPr="00412030">
              <w:rPr>
                <w:rFonts w:ascii="Times New Roman" w:eastAsia="Calibri" w:hAnsi="Times New Roman"/>
                <w:lang w:val="bg-BG"/>
              </w:rPr>
              <w:t>·      МСП в областта на преработката на храни;</w:t>
            </w:r>
          </w:p>
          <w:p w:rsidR="00412030" w:rsidRPr="00412030" w:rsidRDefault="00412030" w:rsidP="00412030">
            <w:pPr>
              <w:spacing w:line="276" w:lineRule="auto"/>
              <w:jc w:val="both"/>
              <w:rPr>
                <w:rFonts w:ascii="Times New Roman" w:eastAsia="Calibri" w:hAnsi="Times New Roman"/>
                <w:lang w:val="bg-BG"/>
              </w:rPr>
            </w:pPr>
            <w:r w:rsidRPr="00412030">
              <w:rPr>
                <w:rFonts w:ascii="Times New Roman" w:eastAsia="Calibri" w:hAnsi="Times New Roman"/>
                <w:lang w:val="bg-BG"/>
              </w:rPr>
              <w:t>·   Консултантска организация с предмет на консултантската дейност в областта на селското стопанство или храните.</w:t>
            </w:r>
          </w:p>
          <w:p w:rsidR="00412030" w:rsidRPr="00412030" w:rsidRDefault="00412030" w:rsidP="00412030">
            <w:pPr>
              <w:spacing w:line="276" w:lineRule="auto"/>
              <w:jc w:val="both"/>
              <w:rPr>
                <w:rFonts w:ascii="Times New Roman" w:eastAsia="Calibri" w:hAnsi="Times New Roman"/>
                <w:lang w:val="bg-BG"/>
              </w:rPr>
            </w:pPr>
            <w:r w:rsidRPr="00412030">
              <w:rPr>
                <w:rFonts w:ascii="Times New Roman" w:eastAsia="Calibri" w:hAnsi="Times New Roman"/>
                <w:lang w:val="bg-BG"/>
              </w:rPr>
              <w:t>Участието на земеделски стопани в оперативната група е задължително.</w:t>
            </w:r>
          </w:p>
          <w:p w:rsidR="00412030" w:rsidRPr="00412030" w:rsidRDefault="00412030" w:rsidP="00412030">
            <w:pPr>
              <w:spacing w:line="276" w:lineRule="auto"/>
              <w:jc w:val="both"/>
              <w:rPr>
                <w:rFonts w:ascii="Times New Roman" w:eastAsia="Calibri" w:hAnsi="Times New Roman"/>
                <w:lang w:val="bg-BG"/>
              </w:rPr>
            </w:pPr>
            <w:r w:rsidRPr="00412030">
              <w:rPr>
                <w:rFonts w:ascii="Times New Roman" w:eastAsia="Calibri" w:hAnsi="Times New Roman"/>
                <w:lang w:val="bg-BG"/>
              </w:rPr>
              <w:t>Да представят план, който съдържа следното:</w:t>
            </w:r>
          </w:p>
          <w:p w:rsidR="00412030" w:rsidRPr="00412030" w:rsidRDefault="00412030" w:rsidP="00412030">
            <w:pPr>
              <w:spacing w:line="276" w:lineRule="auto"/>
              <w:jc w:val="both"/>
              <w:rPr>
                <w:rFonts w:ascii="Times New Roman" w:eastAsia="Calibri" w:hAnsi="Times New Roman"/>
                <w:lang w:val="bg-BG"/>
              </w:rPr>
            </w:pPr>
            <w:r w:rsidRPr="00412030">
              <w:rPr>
                <w:rFonts w:ascii="Times New Roman" w:eastAsia="Calibri" w:hAnsi="Times New Roman"/>
                <w:lang w:val="bg-BG"/>
              </w:rPr>
              <w:t>·      Описание на иновативния проект, който ще се разработва, изпитва, адаптира или изпълнява. В описанието се посочват цел, основни дейности и очаквани практически резултати;</w:t>
            </w:r>
          </w:p>
          <w:p w:rsidR="00412030" w:rsidRPr="00412030" w:rsidRDefault="00412030" w:rsidP="00412030">
            <w:pPr>
              <w:spacing w:line="276" w:lineRule="auto"/>
              <w:jc w:val="both"/>
              <w:rPr>
                <w:rFonts w:ascii="Times New Roman" w:eastAsia="Calibri" w:hAnsi="Times New Roman"/>
                <w:lang w:val="bg-BG"/>
              </w:rPr>
            </w:pPr>
            <w:r w:rsidRPr="00412030">
              <w:rPr>
                <w:rFonts w:ascii="Times New Roman" w:eastAsia="Calibri" w:hAnsi="Times New Roman"/>
                <w:lang w:val="bg-BG"/>
              </w:rPr>
              <w:t>·      Описание на приноса на очакваните резултати към целите на ЕПИ  за селскостопанска производителност и устойчивост;</w:t>
            </w:r>
          </w:p>
          <w:p w:rsidR="00412030" w:rsidRPr="00412030" w:rsidRDefault="00412030" w:rsidP="00412030">
            <w:pPr>
              <w:spacing w:line="276" w:lineRule="auto"/>
              <w:jc w:val="both"/>
              <w:rPr>
                <w:rFonts w:ascii="Times New Roman" w:eastAsia="Calibri" w:hAnsi="Times New Roman"/>
                <w:lang w:val="bg-BG"/>
              </w:rPr>
            </w:pPr>
            <w:r w:rsidRPr="00412030">
              <w:rPr>
                <w:rFonts w:ascii="Times New Roman" w:eastAsia="Calibri" w:hAnsi="Times New Roman"/>
                <w:lang w:val="bg-BG"/>
              </w:rPr>
              <w:t>·      Фази за изпълнение на иновативния проект и дейности във всяка фаза.</w:t>
            </w:r>
          </w:p>
          <w:p w:rsidR="00412030" w:rsidRPr="00412030" w:rsidRDefault="00412030" w:rsidP="00412030">
            <w:pPr>
              <w:spacing w:line="276" w:lineRule="auto"/>
              <w:jc w:val="both"/>
              <w:rPr>
                <w:rFonts w:ascii="Times New Roman" w:eastAsia="Calibri" w:hAnsi="Times New Roman"/>
                <w:lang w:val="bg-BG"/>
              </w:rPr>
            </w:pPr>
            <w:r w:rsidRPr="00412030">
              <w:rPr>
                <w:rFonts w:ascii="Times New Roman" w:eastAsia="Calibri" w:hAnsi="Times New Roman"/>
                <w:lang w:val="bg-BG"/>
              </w:rPr>
              <w:t>Да представят вътрешни процедури за вземане на решения за разработването и изпълнението на иновативни действия, включително разпределяне на отговорностите.</w:t>
            </w:r>
          </w:p>
          <w:p w:rsidR="00412030" w:rsidRPr="00412030" w:rsidRDefault="00412030" w:rsidP="00412030">
            <w:pPr>
              <w:spacing w:line="276" w:lineRule="auto"/>
              <w:jc w:val="both"/>
              <w:rPr>
                <w:rFonts w:ascii="Times New Roman" w:eastAsia="Calibri" w:hAnsi="Times New Roman"/>
                <w:lang w:val="bg-BG"/>
              </w:rPr>
            </w:pPr>
            <w:r w:rsidRPr="00412030">
              <w:rPr>
                <w:rFonts w:ascii="Times New Roman" w:eastAsia="Calibri" w:hAnsi="Times New Roman"/>
                <w:lang w:val="bg-BG"/>
              </w:rPr>
              <w:t>Да представят описание на формите и методите за разпространение на резултатите от своя проект по-специално чрез мрежата за ЕПИ, както и други информационни канали.</w:t>
            </w:r>
          </w:p>
          <w:p w:rsidR="00412030" w:rsidRPr="00412030" w:rsidRDefault="00412030" w:rsidP="00412030">
            <w:pPr>
              <w:spacing w:line="276" w:lineRule="auto"/>
              <w:jc w:val="both"/>
              <w:rPr>
                <w:rFonts w:ascii="Times New Roman" w:eastAsia="Calibri" w:hAnsi="Times New Roman"/>
                <w:lang w:val="bg-BG"/>
              </w:rPr>
            </w:pPr>
          </w:p>
        </w:tc>
        <w:tc>
          <w:tcPr>
            <w:tcW w:w="3827" w:type="dxa"/>
          </w:tcPr>
          <w:p w:rsidR="00412030" w:rsidRPr="00412030" w:rsidRDefault="00412030" w:rsidP="00412030">
            <w:pPr>
              <w:spacing w:line="276" w:lineRule="auto"/>
              <w:jc w:val="both"/>
              <w:rPr>
                <w:rFonts w:ascii="Times New Roman" w:eastAsia="Calibri" w:hAnsi="Times New Roman"/>
                <w:lang w:val="bg-BG"/>
              </w:rPr>
            </w:pPr>
            <w:r w:rsidRPr="00412030">
              <w:rPr>
                <w:rFonts w:ascii="Times New Roman" w:eastAsia="Calibri" w:hAnsi="Times New Roman"/>
                <w:lang w:val="bg-BG"/>
              </w:rPr>
              <w:lastRenderedPageBreak/>
              <w:t>Оперативните групи трябва да отговарят на следните условия:</w:t>
            </w:r>
          </w:p>
          <w:p w:rsidR="00412030" w:rsidRPr="00412030" w:rsidRDefault="00412030" w:rsidP="00412030">
            <w:pPr>
              <w:spacing w:line="276" w:lineRule="auto"/>
              <w:jc w:val="both"/>
              <w:rPr>
                <w:rFonts w:ascii="Times New Roman" w:eastAsia="Calibri" w:hAnsi="Times New Roman"/>
                <w:lang w:val="bg-BG"/>
              </w:rPr>
            </w:pPr>
            <w:r w:rsidRPr="00412030">
              <w:rPr>
                <w:rFonts w:ascii="Times New Roman" w:eastAsia="Calibri" w:hAnsi="Times New Roman"/>
                <w:lang w:val="bg-BG"/>
              </w:rPr>
              <w:t>Да са сформирани от минимум два субекта, които са лица или организации от следния вид:</w:t>
            </w:r>
          </w:p>
          <w:p w:rsidR="00412030" w:rsidRPr="00412030" w:rsidRDefault="00412030" w:rsidP="00412030">
            <w:pPr>
              <w:spacing w:line="276" w:lineRule="auto"/>
              <w:jc w:val="both"/>
              <w:rPr>
                <w:rFonts w:ascii="Times New Roman" w:eastAsia="Calibri" w:hAnsi="Times New Roman"/>
                <w:lang w:val="bg-BG"/>
              </w:rPr>
            </w:pPr>
            <w:r w:rsidRPr="00412030">
              <w:rPr>
                <w:rFonts w:ascii="Times New Roman" w:eastAsia="Calibri" w:hAnsi="Times New Roman"/>
                <w:lang w:val="bg-BG"/>
              </w:rPr>
              <w:t xml:space="preserve">· Национален диагностичен научноизследователски ветеринарномедицински институт, </w:t>
            </w:r>
            <w:r w:rsidRPr="00412030">
              <w:rPr>
                <w:rFonts w:ascii="Times New Roman" w:eastAsia="Calibri" w:hAnsi="Times New Roman"/>
                <w:b/>
                <w:bCs/>
                <w:u w:val="single"/>
                <w:lang w:val="bg-BG"/>
              </w:rPr>
              <w:t>Център за оценка на риска по хранителната верига,</w:t>
            </w:r>
            <w:r w:rsidRPr="00412030">
              <w:rPr>
                <w:rFonts w:ascii="Times New Roman" w:eastAsia="Calibri" w:hAnsi="Times New Roman"/>
                <w:lang w:val="bg-BG"/>
              </w:rPr>
              <w:t xml:space="preserve"> Научни институти или опитни станции, които извършват научни изследвания и научно обслужване в областта на селското стопанство или горското стопанство или </w:t>
            </w:r>
            <w:proofErr w:type="spellStart"/>
            <w:r w:rsidRPr="00412030">
              <w:rPr>
                <w:rFonts w:ascii="Times New Roman" w:eastAsia="Calibri" w:hAnsi="Times New Roman"/>
                <w:lang w:val="bg-BG"/>
              </w:rPr>
              <w:t>биотехнологиите</w:t>
            </w:r>
            <w:proofErr w:type="spellEnd"/>
            <w:r w:rsidRPr="00412030">
              <w:rPr>
                <w:rFonts w:ascii="Times New Roman" w:eastAsia="Calibri" w:hAnsi="Times New Roman"/>
                <w:lang w:val="bg-BG"/>
              </w:rPr>
              <w:t xml:space="preserve"> или хранителните технологии и да са организации по Закона за Селскостопанската академия, Закона за Българската академия на науките;</w:t>
            </w:r>
          </w:p>
          <w:p w:rsidR="00412030" w:rsidRPr="00412030" w:rsidRDefault="00412030" w:rsidP="00412030">
            <w:pPr>
              <w:spacing w:line="276" w:lineRule="auto"/>
              <w:jc w:val="both"/>
              <w:rPr>
                <w:rFonts w:ascii="Times New Roman" w:eastAsia="Calibri" w:hAnsi="Times New Roman"/>
                <w:lang w:val="bg-BG"/>
              </w:rPr>
            </w:pPr>
            <w:r w:rsidRPr="00412030">
              <w:rPr>
                <w:rFonts w:ascii="Times New Roman" w:eastAsia="Calibri" w:hAnsi="Times New Roman"/>
                <w:lang w:val="bg-BG"/>
              </w:rPr>
              <w:t xml:space="preserve">·     Производители на ветеринарно медицински продукти; </w:t>
            </w:r>
          </w:p>
          <w:p w:rsidR="00412030" w:rsidRPr="00412030" w:rsidRDefault="00412030" w:rsidP="00412030">
            <w:pPr>
              <w:spacing w:line="276" w:lineRule="auto"/>
              <w:jc w:val="both"/>
              <w:rPr>
                <w:rFonts w:ascii="Times New Roman" w:eastAsia="Calibri" w:hAnsi="Times New Roman"/>
                <w:lang w:val="bg-BG"/>
              </w:rPr>
            </w:pPr>
            <w:r w:rsidRPr="00412030">
              <w:rPr>
                <w:rFonts w:ascii="Times New Roman" w:eastAsia="Calibri" w:hAnsi="Times New Roman"/>
                <w:lang w:val="bg-BG"/>
              </w:rPr>
              <w:t>·      Висши училища, акредитирани по Закона за висшето образование с актуални акредитации по професионални направления  „Растениевъдство“, „Растителна защита“, “Животновъдство“ „Ветеринарна медицина“, „Горско стопанство“, „Хранителни технологии“, „</w:t>
            </w:r>
            <w:proofErr w:type="spellStart"/>
            <w:r w:rsidRPr="00412030">
              <w:rPr>
                <w:rFonts w:ascii="Times New Roman" w:eastAsia="Calibri" w:hAnsi="Times New Roman"/>
                <w:lang w:val="bg-BG"/>
              </w:rPr>
              <w:t>Биотехнологии</w:t>
            </w:r>
            <w:proofErr w:type="spellEnd"/>
            <w:r w:rsidRPr="00412030">
              <w:rPr>
                <w:rFonts w:ascii="Times New Roman" w:eastAsia="Calibri" w:hAnsi="Times New Roman"/>
                <w:lang w:val="bg-BG"/>
              </w:rPr>
              <w:t>“, „Науки за земята“.</w:t>
            </w:r>
          </w:p>
          <w:p w:rsidR="00412030" w:rsidRPr="00412030" w:rsidRDefault="00412030" w:rsidP="00412030">
            <w:pPr>
              <w:spacing w:line="276" w:lineRule="auto"/>
              <w:jc w:val="both"/>
              <w:rPr>
                <w:rFonts w:ascii="Times New Roman" w:eastAsia="Calibri" w:hAnsi="Times New Roman"/>
                <w:lang w:val="bg-BG"/>
              </w:rPr>
            </w:pPr>
            <w:r w:rsidRPr="00412030">
              <w:rPr>
                <w:rFonts w:ascii="Times New Roman" w:eastAsia="Calibri" w:hAnsi="Times New Roman"/>
                <w:lang w:val="bg-BG"/>
              </w:rPr>
              <w:t>·      Неправителствени организации с предмет на дейност в областта на селското стопанство или в областта на горското стопанство или в областта на опазване на околната среда или в областта на водите.</w:t>
            </w:r>
          </w:p>
          <w:p w:rsidR="00412030" w:rsidRPr="00412030" w:rsidRDefault="00412030" w:rsidP="00412030">
            <w:pPr>
              <w:spacing w:line="276" w:lineRule="auto"/>
              <w:jc w:val="both"/>
              <w:rPr>
                <w:rFonts w:ascii="Times New Roman" w:eastAsia="Calibri" w:hAnsi="Times New Roman"/>
                <w:lang w:val="bg-BG"/>
              </w:rPr>
            </w:pPr>
            <w:r w:rsidRPr="00412030">
              <w:rPr>
                <w:rFonts w:ascii="Times New Roman" w:eastAsia="Calibri" w:hAnsi="Times New Roman"/>
                <w:lang w:val="bg-BG"/>
              </w:rPr>
              <w:lastRenderedPageBreak/>
              <w:t>·      Земеделски стопани;</w:t>
            </w:r>
          </w:p>
          <w:p w:rsidR="00412030" w:rsidRPr="00412030" w:rsidRDefault="00412030" w:rsidP="00412030">
            <w:pPr>
              <w:spacing w:line="276" w:lineRule="auto"/>
              <w:jc w:val="both"/>
              <w:rPr>
                <w:rFonts w:ascii="Times New Roman" w:eastAsia="Calibri" w:hAnsi="Times New Roman"/>
                <w:lang w:val="bg-BG"/>
              </w:rPr>
            </w:pPr>
            <w:r w:rsidRPr="00412030">
              <w:rPr>
                <w:rFonts w:ascii="Times New Roman" w:eastAsia="Calibri" w:hAnsi="Times New Roman"/>
                <w:lang w:val="bg-BG"/>
              </w:rPr>
              <w:t>·      МСП в областта на преработката на храни;</w:t>
            </w:r>
          </w:p>
          <w:p w:rsidR="00412030" w:rsidRPr="00412030" w:rsidRDefault="00412030" w:rsidP="00412030">
            <w:pPr>
              <w:spacing w:line="276" w:lineRule="auto"/>
              <w:jc w:val="both"/>
              <w:rPr>
                <w:rFonts w:ascii="Times New Roman" w:eastAsia="Calibri" w:hAnsi="Times New Roman"/>
                <w:lang w:val="bg-BG"/>
              </w:rPr>
            </w:pPr>
            <w:r w:rsidRPr="00412030">
              <w:rPr>
                <w:rFonts w:ascii="Times New Roman" w:eastAsia="Calibri" w:hAnsi="Times New Roman"/>
                <w:lang w:val="bg-BG"/>
              </w:rPr>
              <w:t>·   Консултантска организация с предмет на консултантската дейност в областта на селското стопанство или храните.</w:t>
            </w:r>
          </w:p>
          <w:p w:rsidR="00412030" w:rsidRPr="00412030" w:rsidRDefault="00412030" w:rsidP="00412030">
            <w:pPr>
              <w:spacing w:line="276" w:lineRule="auto"/>
              <w:jc w:val="both"/>
              <w:rPr>
                <w:rFonts w:ascii="Times New Roman" w:eastAsia="Calibri" w:hAnsi="Times New Roman"/>
                <w:lang w:val="bg-BG"/>
              </w:rPr>
            </w:pPr>
            <w:r w:rsidRPr="00412030">
              <w:rPr>
                <w:rFonts w:ascii="Times New Roman" w:eastAsia="Calibri" w:hAnsi="Times New Roman"/>
                <w:lang w:val="bg-BG"/>
              </w:rPr>
              <w:t>Участието на земеделски стопани в оперативната група е задължително.</w:t>
            </w:r>
          </w:p>
          <w:p w:rsidR="00412030" w:rsidRPr="00412030" w:rsidRDefault="00412030" w:rsidP="00412030">
            <w:pPr>
              <w:spacing w:line="276" w:lineRule="auto"/>
              <w:jc w:val="both"/>
              <w:rPr>
                <w:rFonts w:ascii="Times New Roman" w:eastAsia="Calibri" w:hAnsi="Times New Roman"/>
                <w:lang w:val="bg-BG"/>
              </w:rPr>
            </w:pPr>
            <w:r w:rsidRPr="00412030">
              <w:rPr>
                <w:rFonts w:ascii="Times New Roman" w:eastAsia="Calibri" w:hAnsi="Times New Roman"/>
                <w:lang w:val="bg-BG"/>
              </w:rPr>
              <w:t>Да представят план, който съдържа следното:</w:t>
            </w:r>
          </w:p>
          <w:p w:rsidR="00412030" w:rsidRPr="00412030" w:rsidRDefault="00412030" w:rsidP="00412030">
            <w:pPr>
              <w:spacing w:line="276" w:lineRule="auto"/>
              <w:jc w:val="both"/>
              <w:rPr>
                <w:rFonts w:ascii="Times New Roman" w:eastAsia="Calibri" w:hAnsi="Times New Roman"/>
                <w:lang w:val="bg-BG"/>
              </w:rPr>
            </w:pPr>
            <w:r w:rsidRPr="00412030">
              <w:rPr>
                <w:rFonts w:ascii="Times New Roman" w:eastAsia="Calibri" w:hAnsi="Times New Roman"/>
                <w:lang w:val="bg-BG"/>
              </w:rPr>
              <w:t>·      Описание на иновативния проект, който ще се разработва, изпитва, адаптира или изпълнява. В описанието се посочват цел, основни дейности и очаквани практически резултати;</w:t>
            </w:r>
          </w:p>
          <w:p w:rsidR="00412030" w:rsidRPr="00412030" w:rsidRDefault="00412030" w:rsidP="00412030">
            <w:pPr>
              <w:spacing w:line="276" w:lineRule="auto"/>
              <w:jc w:val="both"/>
              <w:rPr>
                <w:rFonts w:ascii="Times New Roman" w:eastAsia="Calibri" w:hAnsi="Times New Roman"/>
                <w:lang w:val="bg-BG"/>
              </w:rPr>
            </w:pPr>
            <w:r w:rsidRPr="00412030">
              <w:rPr>
                <w:rFonts w:ascii="Times New Roman" w:eastAsia="Calibri" w:hAnsi="Times New Roman"/>
                <w:lang w:val="bg-BG"/>
              </w:rPr>
              <w:t>·      Описание на приноса на очакваните резултати към целите на ЕПИ  за селскостопанска производителност и устойчивост;</w:t>
            </w:r>
          </w:p>
          <w:p w:rsidR="00412030" w:rsidRPr="00412030" w:rsidRDefault="00412030" w:rsidP="00412030">
            <w:pPr>
              <w:spacing w:line="276" w:lineRule="auto"/>
              <w:jc w:val="both"/>
              <w:rPr>
                <w:rFonts w:ascii="Times New Roman" w:eastAsia="Calibri" w:hAnsi="Times New Roman"/>
                <w:lang w:val="bg-BG"/>
              </w:rPr>
            </w:pPr>
            <w:r w:rsidRPr="00412030">
              <w:rPr>
                <w:rFonts w:ascii="Times New Roman" w:eastAsia="Calibri" w:hAnsi="Times New Roman"/>
                <w:lang w:val="bg-BG"/>
              </w:rPr>
              <w:t>·      Фази за изпълнение на иновативния проект и дейности във всяка фаза.</w:t>
            </w:r>
          </w:p>
          <w:p w:rsidR="00412030" w:rsidRPr="00412030" w:rsidRDefault="00412030" w:rsidP="00412030">
            <w:pPr>
              <w:spacing w:line="276" w:lineRule="auto"/>
              <w:jc w:val="both"/>
              <w:rPr>
                <w:rFonts w:ascii="Times New Roman" w:eastAsia="Calibri" w:hAnsi="Times New Roman"/>
                <w:lang w:val="bg-BG"/>
              </w:rPr>
            </w:pPr>
            <w:r w:rsidRPr="00412030">
              <w:rPr>
                <w:rFonts w:ascii="Times New Roman" w:eastAsia="Calibri" w:hAnsi="Times New Roman"/>
                <w:lang w:val="bg-BG"/>
              </w:rPr>
              <w:t>Да представят вътрешни процедури за вземане на решения за разработването и изпълнението на иновативни действия, включително разпределяне на отговорностите.</w:t>
            </w:r>
          </w:p>
          <w:p w:rsidR="00412030" w:rsidRPr="00412030" w:rsidRDefault="00412030" w:rsidP="00412030">
            <w:pPr>
              <w:spacing w:line="276" w:lineRule="auto"/>
              <w:jc w:val="both"/>
              <w:rPr>
                <w:rFonts w:ascii="Times New Roman" w:eastAsia="Calibri" w:hAnsi="Times New Roman"/>
                <w:lang w:val="bg-BG"/>
              </w:rPr>
            </w:pPr>
            <w:r w:rsidRPr="00412030">
              <w:rPr>
                <w:rFonts w:ascii="Times New Roman" w:eastAsia="Calibri" w:hAnsi="Times New Roman"/>
                <w:lang w:val="bg-BG"/>
              </w:rPr>
              <w:t>Да представят описание на формите и методите за разпространение на резултатите от своя проект по-специално чрез мрежата за ЕПИ, както и други информационни канали.</w:t>
            </w:r>
          </w:p>
          <w:p w:rsidR="00412030" w:rsidRPr="00412030" w:rsidRDefault="00412030" w:rsidP="00412030">
            <w:pPr>
              <w:spacing w:line="276" w:lineRule="auto"/>
              <w:jc w:val="both"/>
              <w:rPr>
                <w:rFonts w:ascii="Times New Roman" w:eastAsia="Calibri" w:hAnsi="Times New Roman"/>
                <w:lang w:val="bg-BG"/>
              </w:rPr>
            </w:pPr>
          </w:p>
        </w:tc>
      </w:tr>
    </w:tbl>
    <w:p w:rsidR="00412030" w:rsidRPr="0043298F" w:rsidRDefault="00412030" w:rsidP="00412030">
      <w:pPr>
        <w:spacing w:after="160"/>
        <w:rPr>
          <w:rFonts w:eastAsia="Calibri"/>
          <w:lang w:val="bg-BG"/>
        </w:rPr>
      </w:pPr>
    </w:p>
    <w:p w:rsidR="0043298F" w:rsidRPr="00A9622A" w:rsidRDefault="0043298F" w:rsidP="0043298F">
      <w:pPr>
        <w:spacing w:after="160"/>
        <w:jc w:val="right"/>
        <w:rPr>
          <w:rFonts w:eastAsia="Calibri"/>
          <w:i/>
          <w:lang w:val="bg-BG"/>
        </w:rPr>
      </w:pPr>
      <w:r w:rsidRPr="00A9622A">
        <w:rPr>
          <w:rFonts w:eastAsia="Calibri"/>
          <w:i/>
          <w:lang w:val="bg-BG"/>
        </w:rPr>
        <w:t>Приложение № 8</w:t>
      </w:r>
    </w:p>
    <w:p w:rsidR="0043298F" w:rsidRPr="00A9622A" w:rsidRDefault="0043298F" w:rsidP="0043298F">
      <w:pPr>
        <w:spacing w:after="240"/>
        <w:ind w:firstLine="567"/>
        <w:jc w:val="center"/>
        <w:rPr>
          <w:rFonts w:eastAsia="Calibri"/>
          <w:lang w:val="bg-BG"/>
        </w:rPr>
      </w:pPr>
    </w:p>
    <w:p w:rsidR="0043298F" w:rsidRPr="0043298F" w:rsidRDefault="0043298F" w:rsidP="0043298F">
      <w:pPr>
        <w:spacing w:after="240"/>
        <w:ind w:firstLine="567"/>
        <w:jc w:val="center"/>
        <w:rPr>
          <w:rFonts w:eastAsia="Times New Roman"/>
          <w:b/>
          <w:lang w:val="bg-BG" w:eastAsia="bg-BG"/>
        </w:rPr>
      </w:pPr>
      <w:r w:rsidRPr="0043298F">
        <w:rPr>
          <w:rFonts w:eastAsia="Times New Roman"/>
          <w:b/>
          <w:lang w:val="bg-BG" w:eastAsia="bg-BG"/>
        </w:rPr>
        <w:lastRenderedPageBreak/>
        <w:t>Предложение за промяна на Приложение № 4 към Раздел 15.1 “Управленска структура на УО“ от ПРСР 2014-2020 г.</w:t>
      </w:r>
    </w:p>
    <w:p w:rsidR="0043298F" w:rsidRPr="0043298F" w:rsidRDefault="0043298F" w:rsidP="0043298F">
      <w:pPr>
        <w:spacing w:after="240"/>
        <w:ind w:firstLine="567"/>
        <w:jc w:val="center"/>
        <w:rPr>
          <w:rFonts w:eastAsia="Times New Roman"/>
          <w:b/>
          <w:lang w:val="bg-BG" w:eastAsia="bg-BG"/>
        </w:rPr>
      </w:pPr>
    </w:p>
    <w:p w:rsidR="0043298F" w:rsidRPr="0043298F" w:rsidRDefault="0043298F" w:rsidP="0043298F">
      <w:pPr>
        <w:spacing w:after="240"/>
        <w:ind w:firstLine="567"/>
        <w:jc w:val="both"/>
        <w:rPr>
          <w:rFonts w:eastAsia="Times New Roman"/>
          <w:lang w:val="bg-BG"/>
        </w:rPr>
      </w:pPr>
      <w:r w:rsidRPr="0043298F">
        <w:rPr>
          <w:rFonts w:eastAsia="Times New Roman"/>
          <w:lang w:val="bg-BG"/>
        </w:rPr>
        <w:t>През месец октомври 2020 г. беше извършена промяна в длъжностното разписание на дирекция „Развитие на селските райони" - Управляващ орган (УО) на Програмата, както и на разписанието на длъжностите в Министерство на земеделието, храните и горите, заемани по реда и условията на Постановление № 209 на Министерския съвет от 2015 г. за назначаване на допълнителен персонал за нуждите и в срока на прилагане на Програма за развитие на селските райони за периода 2014 – 2020 г. със средства от мярка „Техническа помощ“ и на персонал на местните инициативни групи, изпълняващи стратегии за водено от общностите местно развитие, финансирани със средства от мярка 19 „Водено от общностите местно развитие“ на Програмата.</w:t>
      </w:r>
    </w:p>
    <w:p w:rsidR="0043298F" w:rsidRPr="0043298F" w:rsidRDefault="0043298F" w:rsidP="0043298F">
      <w:pPr>
        <w:spacing w:after="240"/>
        <w:ind w:firstLine="567"/>
        <w:jc w:val="both"/>
        <w:rPr>
          <w:rFonts w:eastAsia="Times New Roman"/>
          <w:lang w:val="bg-BG"/>
        </w:rPr>
      </w:pPr>
      <w:r w:rsidRPr="0043298F">
        <w:rPr>
          <w:rFonts w:eastAsia="Times New Roman"/>
          <w:lang w:val="bg-BG"/>
        </w:rPr>
        <w:t>С промяната в рамките на дирекция „Развитие на селските райони“ се създаде нов отдел „Трансфер на знания, сътрудничество и дигитализация“ с функции в областта на прилагането, администрирането, управлението и програмирането на мерките, свързани с обучения, трансфер на знания, иновации, сътрудничество и дигитализация. Промяната се извърши с цел постигане на максимална координация на процесите, касаещи приключването на програмен период 2014-2020 г. и стартирането на програмен период 2021-2027 г.</w:t>
      </w:r>
    </w:p>
    <w:p w:rsidR="0043298F" w:rsidRPr="0043298F" w:rsidRDefault="0043298F" w:rsidP="0043298F">
      <w:pPr>
        <w:spacing w:after="240"/>
        <w:ind w:firstLine="567"/>
        <w:jc w:val="both"/>
        <w:rPr>
          <w:rFonts w:eastAsia="Times New Roman"/>
          <w:lang w:val="bg-BG"/>
        </w:rPr>
      </w:pPr>
      <w:r w:rsidRPr="0043298F">
        <w:rPr>
          <w:rFonts w:eastAsia="Times New Roman"/>
          <w:lang w:val="bg-BG"/>
        </w:rPr>
        <w:t xml:space="preserve">Също така, промяната в структурата на УО беше извършена с оглед на отговорностите на дирекцията за управлението и изпълнението на програмата по ефикасен, ефективен и коректен начин, също и с оглед на мащаба, разнородността и всеобхватността на прилаганите интервенции, чрез които се предоставя финансово подпомагане по линия на ЕЗФРСР, както и с цел постигането на качествено изпълнение на възложените на дирекцията функции. </w:t>
      </w:r>
    </w:p>
    <w:p w:rsidR="0043298F" w:rsidRPr="0043298F" w:rsidRDefault="0043298F" w:rsidP="0043298F">
      <w:pPr>
        <w:spacing w:after="0"/>
        <w:ind w:firstLine="567"/>
        <w:jc w:val="both"/>
        <w:rPr>
          <w:rFonts w:eastAsia="Calibri"/>
          <w:lang w:val="bg-BG"/>
        </w:rPr>
      </w:pPr>
      <w:r w:rsidRPr="0043298F">
        <w:rPr>
          <w:rFonts w:eastAsia="Times New Roman"/>
          <w:lang w:val="bg-BG"/>
        </w:rPr>
        <w:t>В тази връзка, УО на ПРСР планира да промени текста в Приложение № 4 към Раздел 15.1 “Управленска структура на УО“ от анексите към ПРСР 2014-2020 г., съобразно последните административни промени в структурата на дирекция „Развитие на селските райони“.</w:t>
      </w:r>
    </w:p>
    <w:p w:rsidR="0043298F" w:rsidRPr="0043298F" w:rsidRDefault="0043298F" w:rsidP="00412030">
      <w:pPr>
        <w:spacing w:after="0" w:line="240" w:lineRule="auto"/>
        <w:ind w:left="5664" w:firstLine="708"/>
        <w:jc w:val="center"/>
        <w:rPr>
          <w:rFonts w:eastAsia="Times New Roman"/>
          <w:sz w:val="24"/>
          <w:szCs w:val="24"/>
          <w:lang w:val="bg-BG" w:eastAsia="bg-BG"/>
        </w:rPr>
      </w:pPr>
    </w:p>
    <w:sectPr w:rsidR="0043298F" w:rsidRPr="0043298F">
      <w:headerReference w:type="default" r:id="rId14"/>
      <w:footerReference w:type="default" r:id="rId15"/>
      <w:headerReference w:type="first" r:id="rId1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B3F" w:rsidRDefault="002B3B3F" w:rsidP="00CF06B6">
      <w:pPr>
        <w:spacing w:after="0" w:line="240" w:lineRule="auto"/>
      </w:pPr>
      <w:r>
        <w:separator/>
      </w:r>
    </w:p>
  </w:endnote>
  <w:endnote w:type="continuationSeparator" w:id="0">
    <w:p w:rsidR="002B3B3F" w:rsidRDefault="002B3B3F" w:rsidP="00CF0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665519"/>
      <w:docPartObj>
        <w:docPartGallery w:val="Page Numbers (Bottom of Page)"/>
        <w:docPartUnique/>
      </w:docPartObj>
    </w:sdtPr>
    <w:sdtEndPr>
      <w:rPr>
        <w:sz w:val="20"/>
        <w:szCs w:val="20"/>
      </w:rPr>
    </w:sdtEndPr>
    <w:sdtContent>
      <w:p w:rsidR="00C86E0A" w:rsidRPr="00003570" w:rsidRDefault="00C86E0A">
        <w:pPr>
          <w:pStyle w:val="a5"/>
          <w:jc w:val="right"/>
          <w:rPr>
            <w:sz w:val="20"/>
            <w:szCs w:val="20"/>
          </w:rPr>
        </w:pPr>
        <w:r w:rsidRPr="00003570">
          <w:rPr>
            <w:sz w:val="20"/>
            <w:szCs w:val="20"/>
          </w:rPr>
          <w:fldChar w:fldCharType="begin"/>
        </w:r>
        <w:r w:rsidRPr="00003570">
          <w:rPr>
            <w:sz w:val="20"/>
            <w:szCs w:val="20"/>
          </w:rPr>
          <w:instrText>PAGE   \* MERGEFORMAT</w:instrText>
        </w:r>
        <w:r w:rsidRPr="00003570">
          <w:rPr>
            <w:sz w:val="20"/>
            <w:szCs w:val="20"/>
          </w:rPr>
          <w:fldChar w:fldCharType="separate"/>
        </w:r>
        <w:r w:rsidR="003603F7" w:rsidRPr="003603F7">
          <w:rPr>
            <w:noProof/>
            <w:sz w:val="20"/>
            <w:szCs w:val="20"/>
            <w:lang w:val="bg-BG"/>
          </w:rPr>
          <w:t>31</w:t>
        </w:r>
        <w:r w:rsidRPr="00003570">
          <w:rPr>
            <w:sz w:val="20"/>
            <w:szCs w:val="20"/>
          </w:rPr>
          <w:fldChar w:fldCharType="end"/>
        </w:r>
      </w:p>
    </w:sdtContent>
  </w:sdt>
  <w:p w:rsidR="00C86E0A" w:rsidRDefault="00C86E0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E0A" w:rsidRDefault="00C86E0A">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B3F" w:rsidRDefault="002B3B3F" w:rsidP="00CF06B6">
      <w:pPr>
        <w:spacing w:after="0" w:line="240" w:lineRule="auto"/>
      </w:pPr>
      <w:r>
        <w:separator/>
      </w:r>
    </w:p>
  </w:footnote>
  <w:footnote w:type="continuationSeparator" w:id="0">
    <w:p w:rsidR="002B3B3F" w:rsidRDefault="002B3B3F" w:rsidP="00CF06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E0A" w:rsidRDefault="00C86E0A">
    <w:pPr>
      <w:pStyle w:val="a3"/>
    </w:pPr>
  </w:p>
  <w:p w:rsidR="00C86E0A" w:rsidRDefault="00C86E0A" w:rsidP="0019362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9108"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380"/>
    </w:tblGrid>
    <w:tr w:rsidR="00C86E0A" w:rsidTr="00193621">
      <w:trPr>
        <w:trHeight w:val="1445"/>
      </w:trPr>
      <w:tc>
        <w:tcPr>
          <w:tcW w:w="1728" w:type="dxa"/>
        </w:tcPr>
        <w:p w:rsidR="00C86E0A" w:rsidRDefault="00C86E0A" w:rsidP="00193621">
          <w:pPr>
            <w:jc w:val="center"/>
            <w:rPr>
              <w:b/>
              <w:lang w:val="en-US"/>
            </w:rPr>
          </w:pPr>
          <w:r>
            <w:rPr>
              <w:b/>
              <w:noProof/>
              <w:lang w:val="it-IT" w:eastAsia="it-IT"/>
            </w:rPr>
            <w:drawing>
              <wp:anchor distT="0" distB="0" distL="114300" distR="114300" simplePos="0" relativeHeight="251659264" behindDoc="0" locked="0" layoutInCell="1" allowOverlap="1" wp14:anchorId="32EBA86E" wp14:editId="15A9618D">
                <wp:simplePos x="0" y="0"/>
                <wp:positionH relativeFrom="column">
                  <wp:posOffset>-1905</wp:posOffset>
                </wp:positionH>
                <wp:positionV relativeFrom="paragraph">
                  <wp:posOffset>-34925</wp:posOffset>
                </wp:positionV>
                <wp:extent cx="1056960" cy="900000"/>
                <wp:effectExtent l="0" t="0" r="0" b="0"/>
                <wp:wrapNone/>
                <wp:docPr id="4" name="Picture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960" cy="900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lang w:val="en-US"/>
            </w:rPr>
            <w:ptab w:relativeTo="margin" w:alignment="center" w:leader="none"/>
          </w:r>
        </w:p>
      </w:tc>
      <w:tc>
        <w:tcPr>
          <w:tcW w:w="7380" w:type="dxa"/>
          <w:vAlign w:val="center"/>
        </w:tcPr>
        <w:p w:rsidR="00C86E0A" w:rsidRPr="00821983" w:rsidRDefault="00C86E0A" w:rsidP="00193621">
          <w:pPr>
            <w:jc w:val="center"/>
            <w:rPr>
              <w:rFonts w:ascii="Times New Roman Bold" w:hAnsi="Times New Roman Bold"/>
              <w:b/>
              <w:lang w:val="en-US"/>
            </w:rPr>
          </w:pPr>
          <w:r w:rsidRPr="00821983">
            <w:rPr>
              <w:rFonts w:ascii="Times New Roman Bold" w:hAnsi="Times New Roman Bold"/>
              <w:b/>
            </w:rPr>
            <w:t>РЕПУБЛИКА БЪЛГАРИЯ</w:t>
          </w:r>
        </w:p>
        <w:p w:rsidR="00C86E0A" w:rsidRPr="00821983" w:rsidRDefault="00C86E0A" w:rsidP="00193621">
          <w:pPr>
            <w:jc w:val="center"/>
            <w:rPr>
              <w:rFonts w:ascii="Times New Roman Bold" w:hAnsi="Times New Roman Bold"/>
              <w:b/>
              <w:lang w:val="en-US"/>
            </w:rPr>
          </w:pPr>
          <w:r w:rsidRPr="0037668F">
            <w:rPr>
              <w:rFonts w:ascii="Times New Roman Bold" w:hAnsi="Times New Roman Bold"/>
              <w:b/>
            </w:rPr>
            <w:t>Заместник-министър на регионалното развитие и благоустройството</w:t>
          </w:r>
        </w:p>
      </w:tc>
    </w:tr>
  </w:tbl>
  <w:p w:rsidR="00C86E0A" w:rsidRDefault="00C86E0A" w:rsidP="00193621">
    <w:pP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58CD"/>
    <w:multiLevelType w:val="hybridMultilevel"/>
    <w:tmpl w:val="E13C45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A1DEE"/>
    <w:multiLevelType w:val="hybridMultilevel"/>
    <w:tmpl w:val="B1AA3318"/>
    <w:lvl w:ilvl="0" w:tplc="56AA0DA4">
      <w:start w:val="2"/>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6FA4B7C"/>
    <w:multiLevelType w:val="hybridMultilevel"/>
    <w:tmpl w:val="16B21C38"/>
    <w:lvl w:ilvl="0" w:tplc="D51ACF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F44AC"/>
    <w:multiLevelType w:val="hybridMultilevel"/>
    <w:tmpl w:val="EF808D02"/>
    <w:lvl w:ilvl="0" w:tplc="BB8C97C6">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4954E0"/>
    <w:multiLevelType w:val="hybridMultilevel"/>
    <w:tmpl w:val="DB6A1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C557CC"/>
    <w:multiLevelType w:val="hybridMultilevel"/>
    <w:tmpl w:val="C0F292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D94525"/>
    <w:multiLevelType w:val="hybridMultilevel"/>
    <w:tmpl w:val="E4A675D8"/>
    <w:lvl w:ilvl="0" w:tplc="B38EF962">
      <w:start w:val="2"/>
      <w:numFmt w:val="decimal"/>
      <w:lvlText w:val="%1."/>
      <w:lvlJc w:val="left"/>
      <w:pPr>
        <w:ind w:left="720" w:hanging="360"/>
      </w:pPr>
      <w:rPr>
        <w:rFonts w:hint="default"/>
        <w:b w:val="0"/>
        <w:sz w:val="16"/>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3F79454F"/>
    <w:multiLevelType w:val="hybridMultilevel"/>
    <w:tmpl w:val="65A8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970D17"/>
    <w:multiLevelType w:val="hybridMultilevel"/>
    <w:tmpl w:val="CC5203B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
    <w:nsid w:val="44AE1850"/>
    <w:multiLevelType w:val="hybridMultilevel"/>
    <w:tmpl w:val="ED30096C"/>
    <w:lvl w:ilvl="0" w:tplc="04090001">
      <w:start w:val="1"/>
      <w:numFmt w:val="bullet"/>
      <w:lvlText w:val=""/>
      <w:lvlJc w:val="left"/>
      <w:pPr>
        <w:ind w:left="961" w:hanging="360"/>
      </w:pPr>
      <w:rPr>
        <w:rFonts w:ascii="Symbol" w:hAnsi="Symbol"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0">
    <w:nsid w:val="4F4F3D20"/>
    <w:multiLevelType w:val="hybridMultilevel"/>
    <w:tmpl w:val="5D6EA1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615EB1"/>
    <w:multiLevelType w:val="hybridMultilevel"/>
    <w:tmpl w:val="D0EECE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32A15DF"/>
    <w:multiLevelType w:val="hybridMultilevel"/>
    <w:tmpl w:val="6932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4901E1"/>
    <w:multiLevelType w:val="hybridMultilevel"/>
    <w:tmpl w:val="992A514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4">
    <w:nsid w:val="69DE333A"/>
    <w:multiLevelType w:val="hybridMultilevel"/>
    <w:tmpl w:val="695A1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931C7E"/>
    <w:multiLevelType w:val="hybridMultilevel"/>
    <w:tmpl w:val="D46A9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DD1FE6"/>
    <w:multiLevelType w:val="hybridMultilevel"/>
    <w:tmpl w:val="D49E4F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230587"/>
    <w:multiLevelType w:val="hybridMultilevel"/>
    <w:tmpl w:val="72230587"/>
    <w:lvl w:ilvl="0" w:tplc="9EE2AE20">
      <w:start w:val="1"/>
      <w:numFmt w:val="bullet"/>
      <w:lvlText w:val=""/>
      <w:lvlJc w:val="left"/>
      <w:pPr>
        <w:ind w:left="720" w:hanging="360"/>
      </w:pPr>
      <w:rPr>
        <w:rFonts w:ascii="Symbol" w:hAnsi="Symbol"/>
      </w:rPr>
    </w:lvl>
    <w:lvl w:ilvl="1" w:tplc="99222342">
      <w:start w:val="1"/>
      <w:numFmt w:val="bullet"/>
      <w:lvlText w:val="o"/>
      <w:lvlJc w:val="left"/>
      <w:pPr>
        <w:tabs>
          <w:tab w:val="num" w:pos="1440"/>
        </w:tabs>
        <w:ind w:left="1440" w:hanging="360"/>
      </w:pPr>
      <w:rPr>
        <w:rFonts w:ascii="Courier New" w:hAnsi="Courier New"/>
      </w:rPr>
    </w:lvl>
    <w:lvl w:ilvl="2" w:tplc="1B54DDE0">
      <w:start w:val="1"/>
      <w:numFmt w:val="bullet"/>
      <w:lvlText w:val=""/>
      <w:lvlJc w:val="left"/>
      <w:pPr>
        <w:tabs>
          <w:tab w:val="num" w:pos="2160"/>
        </w:tabs>
        <w:ind w:left="2160" w:hanging="360"/>
      </w:pPr>
      <w:rPr>
        <w:rFonts w:ascii="Wingdings" w:hAnsi="Wingdings"/>
      </w:rPr>
    </w:lvl>
    <w:lvl w:ilvl="3" w:tplc="8488C208">
      <w:start w:val="1"/>
      <w:numFmt w:val="bullet"/>
      <w:lvlText w:val=""/>
      <w:lvlJc w:val="left"/>
      <w:pPr>
        <w:tabs>
          <w:tab w:val="num" w:pos="2880"/>
        </w:tabs>
        <w:ind w:left="2880" w:hanging="360"/>
      </w:pPr>
      <w:rPr>
        <w:rFonts w:ascii="Symbol" w:hAnsi="Symbol"/>
      </w:rPr>
    </w:lvl>
    <w:lvl w:ilvl="4" w:tplc="676E3CB8">
      <w:start w:val="1"/>
      <w:numFmt w:val="bullet"/>
      <w:lvlText w:val="o"/>
      <w:lvlJc w:val="left"/>
      <w:pPr>
        <w:tabs>
          <w:tab w:val="num" w:pos="3600"/>
        </w:tabs>
        <w:ind w:left="3600" w:hanging="360"/>
      </w:pPr>
      <w:rPr>
        <w:rFonts w:ascii="Courier New" w:hAnsi="Courier New"/>
      </w:rPr>
    </w:lvl>
    <w:lvl w:ilvl="5" w:tplc="B404A152">
      <w:start w:val="1"/>
      <w:numFmt w:val="bullet"/>
      <w:lvlText w:val=""/>
      <w:lvlJc w:val="left"/>
      <w:pPr>
        <w:tabs>
          <w:tab w:val="num" w:pos="4320"/>
        </w:tabs>
        <w:ind w:left="4320" w:hanging="360"/>
      </w:pPr>
      <w:rPr>
        <w:rFonts w:ascii="Wingdings" w:hAnsi="Wingdings"/>
      </w:rPr>
    </w:lvl>
    <w:lvl w:ilvl="6" w:tplc="354AE320">
      <w:start w:val="1"/>
      <w:numFmt w:val="bullet"/>
      <w:lvlText w:val=""/>
      <w:lvlJc w:val="left"/>
      <w:pPr>
        <w:tabs>
          <w:tab w:val="num" w:pos="5040"/>
        </w:tabs>
        <w:ind w:left="5040" w:hanging="360"/>
      </w:pPr>
      <w:rPr>
        <w:rFonts w:ascii="Symbol" w:hAnsi="Symbol"/>
      </w:rPr>
    </w:lvl>
    <w:lvl w:ilvl="7" w:tplc="E13C466E">
      <w:start w:val="1"/>
      <w:numFmt w:val="bullet"/>
      <w:lvlText w:val="o"/>
      <w:lvlJc w:val="left"/>
      <w:pPr>
        <w:tabs>
          <w:tab w:val="num" w:pos="5760"/>
        </w:tabs>
        <w:ind w:left="5760" w:hanging="360"/>
      </w:pPr>
      <w:rPr>
        <w:rFonts w:ascii="Courier New" w:hAnsi="Courier New"/>
      </w:rPr>
    </w:lvl>
    <w:lvl w:ilvl="8" w:tplc="409E7E54">
      <w:start w:val="1"/>
      <w:numFmt w:val="bullet"/>
      <w:lvlText w:val=""/>
      <w:lvlJc w:val="left"/>
      <w:pPr>
        <w:tabs>
          <w:tab w:val="num" w:pos="6480"/>
        </w:tabs>
        <w:ind w:left="6480" w:hanging="360"/>
      </w:pPr>
      <w:rPr>
        <w:rFonts w:ascii="Wingdings" w:hAnsi="Wingdings"/>
      </w:rPr>
    </w:lvl>
  </w:abstractNum>
  <w:abstractNum w:abstractNumId="18">
    <w:nsid w:val="7223067C"/>
    <w:multiLevelType w:val="hybridMultilevel"/>
    <w:tmpl w:val="02921126"/>
    <w:lvl w:ilvl="0" w:tplc="4C8C1C18">
      <w:start w:val="1"/>
      <w:numFmt w:val="bullet"/>
      <w:lvlText w:val=""/>
      <w:lvlJc w:val="left"/>
      <w:pPr>
        <w:ind w:left="720" w:hanging="360"/>
      </w:pPr>
      <w:rPr>
        <w:rFonts w:ascii="Symbol" w:hAnsi="Symbol"/>
        <w:color w:val="auto"/>
      </w:rPr>
    </w:lvl>
    <w:lvl w:ilvl="1" w:tplc="B742E9AC">
      <w:start w:val="1"/>
      <w:numFmt w:val="bullet"/>
      <w:lvlText w:val="o"/>
      <w:lvlJc w:val="left"/>
      <w:pPr>
        <w:tabs>
          <w:tab w:val="num" w:pos="1440"/>
        </w:tabs>
        <w:ind w:left="1440" w:hanging="360"/>
      </w:pPr>
      <w:rPr>
        <w:rFonts w:ascii="Courier New" w:hAnsi="Courier New"/>
      </w:rPr>
    </w:lvl>
    <w:lvl w:ilvl="2" w:tplc="15EAF50C">
      <w:start w:val="1"/>
      <w:numFmt w:val="bullet"/>
      <w:lvlText w:val=""/>
      <w:lvlJc w:val="left"/>
      <w:pPr>
        <w:tabs>
          <w:tab w:val="num" w:pos="2160"/>
        </w:tabs>
        <w:ind w:left="2160" w:hanging="360"/>
      </w:pPr>
      <w:rPr>
        <w:rFonts w:ascii="Wingdings" w:hAnsi="Wingdings"/>
      </w:rPr>
    </w:lvl>
    <w:lvl w:ilvl="3" w:tplc="59E28976">
      <w:start w:val="1"/>
      <w:numFmt w:val="bullet"/>
      <w:lvlText w:val=""/>
      <w:lvlJc w:val="left"/>
      <w:pPr>
        <w:tabs>
          <w:tab w:val="num" w:pos="2880"/>
        </w:tabs>
        <w:ind w:left="2880" w:hanging="360"/>
      </w:pPr>
      <w:rPr>
        <w:rFonts w:ascii="Symbol" w:hAnsi="Symbol"/>
      </w:rPr>
    </w:lvl>
    <w:lvl w:ilvl="4" w:tplc="D45A2BC4">
      <w:start w:val="1"/>
      <w:numFmt w:val="bullet"/>
      <w:lvlText w:val="o"/>
      <w:lvlJc w:val="left"/>
      <w:pPr>
        <w:tabs>
          <w:tab w:val="num" w:pos="3600"/>
        </w:tabs>
        <w:ind w:left="3600" w:hanging="360"/>
      </w:pPr>
      <w:rPr>
        <w:rFonts w:ascii="Courier New" w:hAnsi="Courier New"/>
      </w:rPr>
    </w:lvl>
    <w:lvl w:ilvl="5" w:tplc="60F2BA6C">
      <w:start w:val="1"/>
      <w:numFmt w:val="bullet"/>
      <w:lvlText w:val=""/>
      <w:lvlJc w:val="left"/>
      <w:pPr>
        <w:tabs>
          <w:tab w:val="num" w:pos="4320"/>
        </w:tabs>
        <w:ind w:left="4320" w:hanging="360"/>
      </w:pPr>
      <w:rPr>
        <w:rFonts w:ascii="Wingdings" w:hAnsi="Wingdings"/>
      </w:rPr>
    </w:lvl>
    <w:lvl w:ilvl="6" w:tplc="42A8B44C">
      <w:start w:val="1"/>
      <w:numFmt w:val="bullet"/>
      <w:lvlText w:val=""/>
      <w:lvlJc w:val="left"/>
      <w:pPr>
        <w:tabs>
          <w:tab w:val="num" w:pos="5040"/>
        </w:tabs>
        <w:ind w:left="5040" w:hanging="360"/>
      </w:pPr>
      <w:rPr>
        <w:rFonts w:ascii="Symbol" w:hAnsi="Symbol"/>
      </w:rPr>
    </w:lvl>
    <w:lvl w:ilvl="7" w:tplc="4710A2FA">
      <w:start w:val="1"/>
      <w:numFmt w:val="bullet"/>
      <w:lvlText w:val="o"/>
      <w:lvlJc w:val="left"/>
      <w:pPr>
        <w:tabs>
          <w:tab w:val="num" w:pos="5760"/>
        </w:tabs>
        <w:ind w:left="5760" w:hanging="360"/>
      </w:pPr>
      <w:rPr>
        <w:rFonts w:ascii="Courier New" w:hAnsi="Courier New"/>
      </w:rPr>
    </w:lvl>
    <w:lvl w:ilvl="8" w:tplc="E8163B40">
      <w:start w:val="1"/>
      <w:numFmt w:val="bullet"/>
      <w:lvlText w:val=""/>
      <w:lvlJc w:val="left"/>
      <w:pPr>
        <w:tabs>
          <w:tab w:val="num" w:pos="6480"/>
        </w:tabs>
        <w:ind w:left="6480" w:hanging="360"/>
      </w:pPr>
      <w:rPr>
        <w:rFonts w:ascii="Wingdings" w:hAnsi="Wingdings"/>
      </w:rPr>
    </w:lvl>
  </w:abstractNum>
  <w:abstractNum w:abstractNumId="19">
    <w:nsid w:val="749004E4"/>
    <w:multiLevelType w:val="hybridMultilevel"/>
    <w:tmpl w:val="B1D0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EB352A"/>
    <w:multiLevelType w:val="hybridMultilevel"/>
    <w:tmpl w:val="70CCDCB8"/>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1"/>
  </w:num>
  <w:num w:numId="2">
    <w:abstractNumId w:val="7"/>
  </w:num>
  <w:num w:numId="3">
    <w:abstractNumId w:val="17"/>
  </w:num>
  <w:num w:numId="4">
    <w:abstractNumId w:val="6"/>
  </w:num>
  <w:num w:numId="5">
    <w:abstractNumId w:val="2"/>
  </w:num>
  <w:num w:numId="6">
    <w:abstractNumId w:val="13"/>
  </w:num>
  <w:num w:numId="7">
    <w:abstractNumId w:val="10"/>
  </w:num>
  <w:num w:numId="8">
    <w:abstractNumId w:val="5"/>
  </w:num>
  <w:num w:numId="9">
    <w:abstractNumId w:val="0"/>
  </w:num>
  <w:num w:numId="10">
    <w:abstractNumId w:val="4"/>
  </w:num>
  <w:num w:numId="11">
    <w:abstractNumId w:val="12"/>
  </w:num>
  <w:num w:numId="12">
    <w:abstractNumId w:val="19"/>
  </w:num>
  <w:num w:numId="13">
    <w:abstractNumId w:val="18"/>
  </w:num>
  <w:num w:numId="14">
    <w:abstractNumId w:val="14"/>
  </w:num>
  <w:num w:numId="15">
    <w:abstractNumId w:val="9"/>
  </w:num>
  <w:num w:numId="16">
    <w:abstractNumId w:val="1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0"/>
  </w:num>
  <w:num w:numId="20">
    <w:abstractNumId w:val="8"/>
  </w:num>
  <w:num w:numId="2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64D"/>
    <w:rsid w:val="00003570"/>
    <w:rsid w:val="00030A10"/>
    <w:rsid w:val="00040CE3"/>
    <w:rsid w:val="000764BD"/>
    <w:rsid w:val="00092A57"/>
    <w:rsid w:val="00093869"/>
    <w:rsid w:val="000A71F9"/>
    <w:rsid w:val="000B5D4D"/>
    <w:rsid w:val="000B7128"/>
    <w:rsid w:val="000C48CE"/>
    <w:rsid w:val="000D731A"/>
    <w:rsid w:val="001250E2"/>
    <w:rsid w:val="00142E41"/>
    <w:rsid w:val="00153928"/>
    <w:rsid w:val="00160C36"/>
    <w:rsid w:val="0017395F"/>
    <w:rsid w:val="00190E68"/>
    <w:rsid w:val="00193621"/>
    <w:rsid w:val="001A069D"/>
    <w:rsid w:val="001A4DBF"/>
    <w:rsid w:val="001C0F85"/>
    <w:rsid w:val="001C1978"/>
    <w:rsid w:val="001F1E91"/>
    <w:rsid w:val="00204D50"/>
    <w:rsid w:val="00206CE1"/>
    <w:rsid w:val="00217501"/>
    <w:rsid w:val="00226660"/>
    <w:rsid w:val="00245386"/>
    <w:rsid w:val="002528A0"/>
    <w:rsid w:val="00255534"/>
    <w:rsid w:val="00265972"/>
    <w:rsid w:val="00271BFB"/>
    <w:rsid w:val="00271F83"/>
    <w:rsid w:val="00284C06"/>
    <w:rsid w:val="00284E58"/>
    <w:rsid w:val="00290A3D"/>
    <w:rsid w:val="00292B36"/>
    <w:rsid w:val="0029386D"/>
    <w:rsid w:val="00294729"/>
    <w:rsid w:val="002B3B3F"/>
    <w:rsid w:val="002D5DA5"/>
    <w:rsid w:val="002D6436"/>
    <w:rsid w:val="002E2932"/>
    <w:rsid w:val="00302873"/>
    <w:rsid w:val="00334879"/>
    <w:rsid w:val="00336E93"/>
    <w:rsid w:val="003603F7"/>
    <w:rsid w:val="0037263A"/>
    <w:rsid w:val="00377CA3"/>
    <w:rsid w:val="0038464D"/>
    <w:rsid w:val="003B3271"/>
    <w:rsid w:val="003B3BEB"/>
    <w:rsid w:val="003C3A59"/>
    <w:rsid w:val="003D0103"/>
    <w:rsid w:val="003E27A5"/>
    <w:rsid w:val="003F05AD"/>
    <w:rsid w:val="003F3EB4"/>
    <w:rsid w:val="0040575E"/>
    <w:rsid w:val="00412030"/>
    <w:rsid w:val="004315EE"/>
    <w:rsid w:val="0043298F"/>
    <w:rsid w:val="004356CE"/>
    <w:rsid w:val="00447E4E"/>
    <w:rsid w:val="004556BA"/>
    <w:rsid w:val="00461466"/>
    <w:rsid w:val="00462189"/>
    <w:rsid w:val="00466D0D"/>
    <w:rsid w:val="0048072D"/>
    <w:rsid w:val="00490906"/>
    <w:rsid w:val="004A5E0B"/>
    <w:rsid w:val="004B0976"/>
    <w:rsid w:val="004B5E3D"/>
    <w:rsid w:val="004C2D90"/>
    <w:rsid w:val="004C77AD"/>
    <w:rsid w:val="004D27DF"/>
    <w:rsid w:val="004D5126"/>
    <w:rsid w:val="00504A15"/>
    <w:rsid w:val="00504C64"/>
    <w:rsid w:val="00506EAE"/>
    <w:rsid w:val="00523E08"/>
    <w:rsid w:val="00524354"/>
    <w:rsid w:val="005345F1"/>
    <w:rsid w:val="00535118"/>
    <w:rsid w:val="005358D0"/>
    <w:rsid w:val="00537170"/>
    <w:rsid w:val="005A4AA9"/>
    <w:rsid w:val="005A7310"/>
    <w:rsid w:val="005A7C29"/>
    <w:rsid w:val="005C01C9"/>
    <w:rsid w:val="005C4EB0"/>
    <w:rsid w:val="005E2386"/>
    <w:rsid w:val="005F468A"/>
    <w:rsid w:val="005F7590"/>
    <w:rsid w:val="00602F4C"/>
    <w:rsid w:val="006043C6"/>
    <w:rsid w:val="006222DB"/>
    <w:rsid w:val="00625A83"/>
    <w:rsid w:val="00645399"/>
    <w:rsid w:val="00647526"/>
    <w:rsid w:val="00683AFA"/>
    <w:rsid w:val="00690721"/>
    <w:rsid w:val="0069665E"/>
    <w:rsid w:val="006A57EB"/>
    <w:rsid w:val="006B205B"/>
    <w:rsid w:val="006B3C69"/>
    <w:rsid w:val="006C20E6"/>
    <w:rsid w:val="006D2B6E"/>
    <w:rsid w:val="006E22BD"/>
    <w:rsid w:val="007219C6"/>
    <w:rsid w:val="00732F06"/>
    <w:rsid w:val="0074503C"/>
    <w:rsid w:val="0074567E"/>
    <w:rsid w:val="00750597"/>
    <w:rsid w:val="0075496E"/>
    <w:rsid w:val="00776ED6"/>
    <w:rsid w:val="007834F3"/>
    <w:rsid w:val="007852E1"/>
    <w:rsid w:val="00785861"/>
    <w:rsid w:val="00787D19"/>
    <w:rsid w:val="00790069"/>
    <w:rsid w:val="007C1C5B"/>
    <w:rsid w:val="007C75A2"/>
    <w:rsid w:val="008546EF"/>
    <w:rsid w:val="008674A3"/>
    <w:rsid w:val="008946B7"/>
    <w:rsid w:val="00894F1E"/>
    <w:rsid w:val="008A2DB7"/>
    <w:rsid w:val="008A6779"/>
    <w:rsid w:val="008B44D1"/>
    <w:rsid w:val="008F6012"/>
    <w:rsid w:val="008F6271"/>
    <w:rsid w:val="00911EDE"/>
    <w:rsid w:val="009125F5"/>
    <w:rsid w:val="00923534"/>
    <w:rsid w:val="00933F3A"/>
    <w:rsid w:val="00937B87"/>
    <w:rsid w:val="00947EC2"/>
    <w:rsid w:val="0097029F"/>
    <w:rsid w:val="00985926"/>
    <w:rsid w:val="009A045F"/>
    <w:rsid w:val="009A1428"/>
    <w:rsid w:val="009B3FD5"/>
    <w:rsid w:val="009F39F4"/>
    <w:rsid w:val="009F4F3D"/>
    <w:rsid w:val="009F78AC"/>
    <w:rsid w:val="009F7921"/>
    <w:rsid w:val="00A026FD"/>
    <w:rsid w:val="00A073E7"/>
    <w:rsid w:val="00A12947"/>
    <w:rsid w:val="00A216BB"/>
    <w:rsid w:val="00A217E1"/>
    <w:rsid w:val="00A23AFB"/>
    <w:rsid w:val="00A52F15"/>
    <w:rsid w:val="00A66AE3"/>
    <w:rsid w:val="00A66EFA"/>
    <w:rsid w:val="00A77AAF"/>
    <w:rsid w:val="00A85048"/>
    <w:rsid w:val="00A946D2"/>
    <w:rsid w:val="00A9622A"/>
    <w:rsid w:val="00AD34A9"/>
    <w:rsid w:val="00AE31C4"/>
    <w:rsid w:val="00AE74EB"/>
    <w:rsid w:val="00B02C69"/>
    <w:rsid w:val="00B03328"/>
    <w:rsid w:val="00B07A26"/>
    <w:rsid w:val="00B2490E"/>
    <w:rsid w:val="00B3432F"/>
    <w:rsid w:val="00B34708"/>
    <w:rsid w:val="00B3646B"/>
    <w:rsid w:val="00B750B1"/>
    <w:rsid w:val="00B86998"/>
    <w:rsid w:val="00B95DA6"/>
    <w:rsid w:val="00BC0383"/>
    <w:rsid w:val="00BC1ACF"/>
    <w:rsid w:val="00BE06A3"/>
    <w:rsid w:val="00BF504A"/>
    <w:rsid w:val="00C2273D"/>
    <w:rsid w:val="00C54EAE"/>
    <w:rsid w:val="00C6383E"/>
    <w:rsid w:val="00C813DA"/>
    <w:rsid w:val="00C86E0A"/>
    <w:rsid w:val="00CA1D35"/>
    <w:rsid w:val="00CA36A6"/>
    <w:rsid w:val="00CB0871"/>
    <w:rsid w:val="00CC2BEB"/>
    <w:rsid w:val="00CC33BC"/>
    <w:rsid w:val="00CC39D5"/>
    <w:rsid w:val="00CD6D83"/>
    <w:rsid w:val="00CE509A"/>
    <w:rsid w:val="00CF06B6"/>
    <w:rsid w:val="00CF3442"/>
    <w:rsid w:val="00D068BF"/>
    <w:rsid w:val="00D15418"/>
    <w:rsid w:val="00D17EB4"/>
    <w:rsid w:val="00D44A82"/>
    <w:rsid w:val="00D56327"/>
    <w:rsid w:val="00D600E3"/>
    <w:rsid w:val="00D7778F"/>
    <w:rsid w:val="00D8125B"/>
    <w:rsid w:val="00D81C19"/>
    <w:rsid w:val="00DA2328"/>
    <w:rsid w:val="00DB77A5"/>
    <w:rsid w:val="00DB79CF"/>
    <w:rsid w:val="00DC122F"/>
    <w:rsid w:val="00DD20F6"/>
    <w:rsid w:val="00DE7A51"/>
    <w:rsid w:val="00DF6BE2"/>
    <w:rsid w:val="00E034A5"/>
    <w:rsid w:val="00E14328"/>
    <w:rsid w:val="00E20EE3"/>
    <w:rsid w:val="00E45057"/>
    <w:rsid w:val="00E55E9D"/>
    <w:rsid w:val="00E73545"/>
    <w:rsid w:val="00E826FE"/>
    <w:rsid w:val="00E95839"/>
    <w:rsid w:val="00EA307A"/>
    <w:rsid w:val="00EA59C8"/>
    <w:rsid w:val="00EB2AC7"/>
    <w:rsid w:val="00EC3D4D"/>
    <w:rsid w:val="00F01562"/>
    <w:rsid w:val="00F1226F"/>
    <w:rsid w:val="00F32069"/>
    <w:rsid w:val="00F3566B"/>
    <w:rsid w:val="00F507A0"/>
    <w:rsid w:val="00F616FA"/>
    <w:rsid w:val="00F665E9"/>
    <w:rsid w:val="00F67006"/>
    <w:rsid w:val="00FA354D"/>
    <w:rsid w:val="00FA36A6"/>
    <w:rsid w:val="00FB243B"/>
    <w:rsid w:val="00FC5134"/>
    <w:rsid w:val="00FE6368"/>
    <w:rsid w:val="00FF6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6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327"/>
    <w:pPr>
      <w:tabs>
        <w:tab w:val="center" w:pos="4536"/>
        <w:tab w:val="right" w:pos="9072"/>
      </w:tabs>
      <w:spacing w:after="0" w:line="240" w:lineRule="auto"/>
    </w:pPr>
  </w:style>
  <w:style w:type="character" w:customStyle="1" w:styleId="a4">
    <w:name w:val="Горен колонтитул Знак"/>
    <w:basedOn w:val="a0"/>
    <w:link w:val="a3"/>
    <w:uiPriority w:val="99"/>
    <w:rsid w:val="00D56327"/>
  </w:style>
  <w:style w:type="paragraph" w:styleId="a5">
    <w:name w:val="footer"/>
    <w:basedOn w:val="a"/>
    <w:link w:val="a6"/>
    <w:uiPriority w:val="99"/>
    <w:unhideWhenUsed/>
    <w:rsid w:val="00D56327"/>
    <w:pPr>
      <w:tabs>
        <w:tab w:val="center" w:pos="4536"/>
        <w:tab w:val="right" w:pos="9072"/>
      </w:tabs>
      <w:spacing w:after="0" w:line="240" w:lineRule="auto"/>
    </w:pPr>
  </w:style>
  <w:style w:type="character" w:customStyle="1" w:styleId="a6">
    <w:name w:val="Долен колонтитул Знак"/>
    <w:basedOn w:val="a0"/>
    <w:link w:val="a5"/>
    <w:uiPriority w:val="99"/>
    <w:rsid w:val="00D56327"/>
  </w:style>
  <w:style w:type="table" w:styleId="a7">
    <w:name w:val="Table Grid"/>
    <w:basedOn w:val="a1"/>
    <w:rsid w:val="00D56327"/>
    <w:pPr>
      <w:spacing w:after="0" w:line="240" w:lineRule="auto"/>
    </w:pPr>
    <w:rPr>
      <w:rFonts w:eastAsia="Times New Roman"/>
      <w:sz w:val="20"/>
      <w:szCs w:val="20"/>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93621"/>
    <w:pPr>
      <w:spacing w:after="0" w:line="240" w:lineRule="auto"/>
    </w:pPr>
    <w:rPr>
      <w:rFonts w:ascii="Tahoma" w:hAnsi="Tahoma" w:cs="Tahoma"/>
      <w:sz w:val="16"/>
      <w:szCs w:val="16"/>
    </w:rPr>
  </w:style>
  <w:style w:type="character" w:customStyle="1" w:styleId="a9">
    <w:name w:val="Изнесен текст Знак"/>
    <w:basedOn w:val="a0"/>
    <w:link w:val="a8"/>
    <w:uiPriority w:val="99"/>
    <w:semiHidden/>
    <w:rsid w:val="00193621"/>
    <w:rPr>
      <w:rFonts w:ascii="Tahoma" w:hAnsi="Tahoma" w:cs="Tahoma"/>
      <w:sz w:val="16"/>
      <w:szCs w:val="16"/>
    </w:rPr>
  </w:style>
  <w:style w:type="table" w:customStyle="1" w:styleId="1">
    <w:name w:val="Мрежа в таблица1"/>
    <w:basedOn w:val="a1"/>
    <w:next w:val="a7"/>
    <w:uiPriority w:val="59"/>
    <w:rsid w:val="00193621"/>
    <w:pPr>
      <w:spacing w:after="0" w:line="240" w:lineRule="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Мрежа в таблица2"/>
    <w:basedOn w:val="a1"/>
    <w:next w:val="a7"/>
    <w:uiPriority w:val="59"/>
    <w:rsid w:val="00E14328"/>
    <w:pPr>
      <w:spacing w:after="0" w:line="240" w:lineRule="auto"/>
    </w:pPr>
    <w:rPr>
      <w:rFonts w:ascii="Calibri" w:hAnsi="Calibri"/>
      <w:lang w:val="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semiHidden/>
    <w:unhideWhenUsed/>
    <w:rsid w:val="00E73545"/>
    <w:pPr>
      <w:spacing w:after="0" w:line="240" w:lineRule="auto"/>
    </w:pPr>
    <w:rPr>
      <w:rFonts w:asciiTheme="minorHAnsi" w:hAnsiTheme="minorHAnsi" w:cstheme="minorBidi"/>
      <w:sz w:val="20"/>
      <w:szCs w:val="20"/>
      <w:lang w:val="bg-BG"/>
    </w:rPr>
  </w:style>
  <w:style w:type="character" w:customStyle="1" w:styleId="ab">
    <w:name w:val="Текст под линия Знак"/>
    <w:basedOn w:val="a0"/>
    <w:link w:val="aa"/>
    <w:uiPriority w:val="99"/>
    <w:semiHidden/>
    <w:rsid w:val="00E73545"/>
    <w:rPr>
      <w:rFonts w:asciiTheme="minorHAnsi" w:hAnsiTheme="minorHAnsi" w:cstheme="minorBidi"/>
      <w:sz w:val="20"/>
      <w:szCs w:val="20"/>
      <w:lang w:val="bg-BG"/>
    </w:rPr>
  </w:style>
  <w:style w:type="character" w:styleId="ac">
    <w:name w:val="footnote reference"/>
    <w:basedOn w:val="a0"/>
    <w:uiPriority w:val="99"/>
    <w:semiHidden/>
    <w:unhideWhenUsed/>
    <w:rsid w:val="00E73545"/>
    <w:rPr>
      <w:vertAlign w:val="superscript"/>
    </w:rPr>
  </w:style>
  <w:style w:type="paragraph" w:styleId="ad">
    <w:name w:val="List Paragraph"/>
    <w:basedOn w:val="a"/>
    <w:uiPriority w:val="34"/>
    <w:qFormat/>
    <w:rsid w:val="001A4DBF"/>
    <w:pPr>
      <w:ind w:left="720"/>
      <w:contextualSpacing/>
    </w:pPr>
  </w:style>
  <w:style w:type="table" w:customStyle="1" w:styleId="3">
    <w:name w:val="Мрежа в таблица3"/>
    <w:basedOn w:val="a1"/>
    <w:next w:val="a7"/>
    <w:uiPriority w:val="39"/>
    <w:rsid w:val="00271F83"/>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Мрежа в таблица4"/>
    <w:basedOn w:val="a1"/>
    <w:next w:val="a7"/>
    <w:uiPriority w:val="39"/>
    <w:rsid w:val="00412030"/>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6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327"/>
    <w:pPr>
      <w:tabs>
        <w:tab w:val="center" w:pos="4536"/>
        <w:tab w:val="right" w:pos="9072"/>
      </w:tabs>
      <w:spacing w:after="0" w:line="240" w:lineRule="auto"/>
    </w:pPr>
  </w:style>
  <w:style w:type="character" w:customStyle="1" w:styleId="a4">
    <w:name w:val="Горен колонтитул Знак"/>
    <w:basedOn w:val="a0"/>
    <w:link w:val="a3"/>
    <w:uiPriority w:val="99"/>
    <w:rsid w:val="00D56327"/>
  </w:style>
  <w:style w:type="paragraph" w:styleId="a5">
    <w:name w:val="footer"/>
    <w:basedOn w:val="a"/>
    <w:link w:val="a6"/>
    <w:uiPriority w:val="99"/>
    <w:unhideWhenUsed/>
    <w:rsid w:val="00D56327"/>
    <w:pPr>
      <w:tabs>
        <w:tab w:val="center" w:pos="4536"/>
        <w:tab w:val="right" w:pos="9072"/>
      </w:tabs>
      <w:spacing w:after="0" w:line="240" w:lineRule="auto"/>
    </w:pPr>
  </w:style>
  <w:style w:type="character" w:customStyle="1" w:styleId="a6">
    <w:name w:val="Долен колонтитул Знак"/>
    <w:basedOn w:val="a0"/>
    <w:link w:val="a5"/>
    <w:uiPriority w:val="99"/>
    <w:rsid w:val="00D56327"/>
  </w:style>
  <w:style w:type="table" w:styleId="a7">
    <w:name w:val="Table Grid"/>
    <w:basedOn w:val="a1"/>
    <w:rsid w:val="00D56327"/>
    <w:pPr>
      <w:spacing w:after="0" w:line="240" w:lineRule="auto"/>
    </w:pPr>
    <w:rPr>
      <w:rFonts w:eastAsia="Times New Roman"/>
      <w:sz w:val="20"/>
      <w:szCs w:val="20"/>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93621"/>
    <w:pPr>
      <w:spacing w:after="0" w:line="240" w:lineRule="auto"/>
    </w:pPr>
    <w:rPr>
      <w:rFonts w:ascii="Tahoma" w:hAnsi="Tahoma" w:cs="Tahoma"/>
      <w:sz w:val="16"/>
      <w:szCs w:val="16"/>
    </w:rPr>
  </w:style>
  <w:style w:type="character" w:customStyle="1" w:styleId="a9">
    <w:name w:val="Изнесен текст Знак"/>
    <w:basedOn w:val="a0"/>
    <w:link w:val="a8"/>
    <w:uiPriority w:val="99"/>
    <w:semiHidden/>
    <w:rsid w:val="00193621"/>
    <w:rPr>
      <w:rFonts w:ascii="Tahoma" w:hAnsi="Tahoma" w:cs="Tahoma"/>
      <w:sz w:val="16"/>
      <w:szCs w:val="16"/>
    </w:rPr>
  </w:style>
  <w:style w:type="table" w:customStyle="1" w:styleId="1">
    <w:name w:val="Мрежа в таблица1"/>
    <w:basedOn w:val="a1"/>
    <w:next w:val="a7"/>
    <w:uiPriority w:val="59"/>
    <w:rsid w:val="00193621"/>
    <w:pPr>
      <w:spacing w:after="0" w:line="240" w:lineRule="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Мрежа в таблица2"/>
    <w:basedOn w:val="a1"/>
    <w:next w:val="a7"/>
    <w:uiPriority w:val="59"/>
    <w:rsid w:val="00E14328"/>
    <w:pPr>
      <w:spacing w:after="0" w:line="240" w:lineRule="auto"/>
    </w:pPr>
    <w:rPr>
      <w:rFonts w:ascii="Calibri" w:hAnsi="Calibri"/>
      <w:lang w:val="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semiHidden/>
    <w:unhideWhenUsed/>
    <w:rsid w:val="00E73545"/>
    <w:pPr>
      <w:spacing w:after="0" w:line="240" w:lineRule="auto"/>
    </w:pPr>
    <w:rPr>
      <w:rFonts w:asciiTheme="minorHAnsi" w:hAnsiTheme="minorHAnsi" w:cstheme="minorBidi"/>
      <w:sz w:val="20"/>
      <w:szCs w:val="20"/>
      <w:lang w:val="bg-BG"/>
    </w:rPr>
  </w:style>
  <w:style w:type="character" w:customStyle="1" w:styleId="ab">
    <w:name w:val="Текст под линия Знак"/>
    <w:basedOn w:val="a0"/>
    <w:link w:val="aa"/>
    <w:uiPriority w:val="99"/>
    <w:semiHidden/>
    <w:rsid w:val="00E73545"/>
    <w:rPr>
      <w:rFonts w:asciiTheme="minorHAnsi" w:hAnsiTheme="minorHAnsi" w:cstheme="minorBidi"/>
      <w:sz w:val="20"/>
      <w:szCs w:val="20"/>
      <w:lang w:val="bg-BG"/>
    </w:rPr>
  </w:style>
  <w:style w:type="character" w:styleId="ac">
    <w:name w:val="footnote reference"/>
    <w:basedOn w:val="a0"/>
    <w:uiPriority w:val="99"/>
    <w:semiHidden/>
    <w:unhideWhenUsed/>
    <w:rsid w:val="00E73545"/>
    <w:rPr>
      <w:vertAlign w:val="superscript"/>
    </w:rPr>
  </w:style>
  <w:style w:type="paragraph" w:styleId="ad">
    <w:name w:val="List Paragraph"/>
    <w:basedOn w:val="a"/>
    <w:uiPriority w:val="34"/>
    <w:qFormat/>
    <w:rsid w:val="001A4DBF"/>
    <w:pPr>
      <w:ind w:left="720"/>
      <w:contextualSpacing/>
    </w:pPr>
  </w:style>
  <w:style w:type="table" w:customStyle="1" w:styleId="3">
    <w:name w:val="Мрежа в таблица3"/>
    <w:basedOn w:val="a1"/>
    <w:next w:val="a7"/>
    <w:uiPriority w:val="39"/>
    <w:rsid w:val="00271F83"/>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Мрежа в таблица4"/>
    <w:basedOn w:val="a1"/>
    <w:next w:val="a7"/>
    <w:uiPriority w:val="39"/>
    <w:rsid w:val="00412030"/>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83594">
      <w:bodyDiv w:val="1"/>
      <w:marLeft w:val="0"/>
      <w:marRight w:val="0"/>
      <w:marTop w:val="0"/>
      <w:marBottom w:val="0"/>
      <w:divBdr>
        <w:top w:val="none" w:sz="0" w:space="0" w:color="auto"/>
        <w:left w:val="none" w:sz="0" w:space="0" w:color="auto"/>
        <w:bottom w:val="none" w:sz="0" w:space="0" w:color="auto"/>
        <w:right w:val="none" w:sz="0" w:space="0" w:color="auto"/>
      </w:divBdr>
    </w:div>
    <w:div w:id="783043396">
      <w:bodyDiv w:val="1"/>
      <w:marLeft w:val="0"/>
      <w:marRight w:val="0"/>
      <w:marTop w:val="0"/>
      <w:marBottom w:val="0"/>
      <w:divBdr>
        <w:top w:val="none" w:sz="0" w:space="0" w:color="auto"/>
        <w:left w:val="none" w:sz="0" w:space="0" w:color="auto"/>
        <w:bottom w:val="none" w:sz="0" w:space="0" w:color="auto"/>
        <w:right w:val="none" w:sz="0" w:space="0" w:color="auto"/>
      </w:divBdr>
    </w:div>
    <w:div w:id="1653026897">
      <w:bodyDiv w:val="1"/>
      <w:marLeft w:val="0"/>
      <w:marRight w:val="0"/>
      <w:marTop w:val="0"/>
      <w:marBottom w:val="0"/>
      <w:divBdr>
        <w:top w:val="none" w:sz="0" w:space="0" w:color="auto"/>
        <w:left w:val="none" w:sz="0" w:space="0" w:color="auto"/>
        <w:bottom w:val="none" w:sz="0" w:space="0" w:color="auto"/>
        <w:right w:val="none" w:sz="0" w:space="0" w:color="auto"/>
      </w:divBdr>
    </w:div>
    <w:div w:id="2110392422">
      <w:bodyDiv w:val="1"/>
      <w:marLeft w:val="0"/>
      <w:marRight w:val="0"/>
      <w:marTop w:val="0"/>
      <w:marBottom w:val="0"/>
      <w:divBdr>
        <w:top w:val="none" w:sz="0" w:space="0" w:color="auto"/>
        <w:left w:val="none" w:sz="0" w:space="0" w:color="auto"/>
        <w:bottom w:val="none" w:sz="0" w:space="0" w:color="auto"/>
        <w:right w:val="none" w:sz="0" w:space="0" w:color="auto"/>
      </w:divBdr>
      <w:divsChild>
        <w:div w:id="312028881">
          <w:marLeft w:val="0"/>
          <w:marRight w:val="0"/>
          <w:marTop w:val="0"/>
          <w:marBottom w:val="0"/>
          <w:divBdr>
            <w:top w:val="none" w:sz="0" w:space="0" w:color="auto"/>
            <w:left w:val="none" w:sz="0" w:space="0" w:color="auto"/>
            <w:bottom w:val="none" w:sz="0" w:space="0" w:color="auto"/>
            <w:right w:val="none" w:sz="0" w:space="0" w:color="auto"/>
          </w:divBdr>
          <w:divsChild>
            <w:div w:id="1293898370">
              <w:marLeft w:val="0"/>
              <w:marRight w:val="0"/>
              <w:marTop w:val="0"/>
              <w:marBottom w:val="0"/>
              <w:divBdr>
                <w:top w:val="none" w:sz="0" w:space="0" w:color="auto"/>
                <w:left w:val="none" w:sz="0" w:space="0" w:color="auto"/>
                <w:bottom w:val="none" w:sz="0" w:space="0" w:color="auto"/>
                <w:right w:val="none" w:sz="0" w:space="0" w:color="auto"/>
              </w:divBdr>
            </w:div>
            <w:div w:id="1871262824">
              <w:marLeft w:val="0"/>
              <w:marRight w:val="0"/>
              <w:marTop w:val="0"/>
              <w:marBottom w:val="0"/>
              <w:divBdr>
                <w:top w:val="none" w:sz="0" w:space="0" w:color="auto"/>
                <w:left w:val="none" w:sz="0" w:space="0" w:color="auto"/>
                <w:bottom w:val="none" w:sz="0" w:space="0" w:color="auto"/>
                <w:right w:val="none" w:sz="0" w:space="0" w:color="auto"/>
              </w:divBdr>
            </w:div>
            <w:div w:id="65958810">
              <w:marLeft w:val="0"/>
              <w:marRight w:val="0"/>
              <w:marTop w:val="0"/>
              <w:marBottom w:val="0"/>
              <w:divBdr>
                <w:top w:val="none" w:sz="0" w:space="0" w:color="auto"/>
                <w:left w:val="none" w:sz="0" w:space="0" w:color="auto"/>
                <w:bottom w:val="none" w:sz="0" w:space="0" w:color="auto"/>
                <w:right w:val="none" w:sz="0" w:space="0" w:color="auto"/>
              </w:divBdr>
            </w:div>
            <w:div w:id="1951156052">
              <w:marLeft w:val="0"/>
              <w:marRight w:val="0"/>
              <w:marTop w:val="0"/>
              <w:marBottom w:val="0"/>
              <w:divBdr>
                <w:top w:val="none" w:sz="0" w:space="0" w:color="auto"/>
                <w:left w:val="none" w:sz="0" w:space="0" w:color="auto"/>
                <w:bottom w:val="none" w:sz="0" w:space="0" w:color="auto"/>
                <w:right w:val="none" w:sz="0" w:space="0" w:color="auto"/>
              </w:divBdr>
            </w:div>
            <w:div w:id="277882743">
              <w:marLeft w:val="0"/>
              <w:marRight w:val="0"/>
              <w:marTop w:val="0"/>
              <w:marBottom w:val="0"/>
              <w:divBdr>
                <w:top w:val="none" w:sz="0" w:space="0" w:color="auto"/>
                <w:left w:val="none" w:sz="0" w:space="0" w:color="auto"/>
                <w:bottom w:val="none" w:sz="0" w:space="0" w:color="auto"/>
                <w:right w:val="none" w:sz="0" w:space="0" w:color="auto"/>
              </w:divBdr>
            </w:div>
            <w:div w:id="579097550">
              <w:marLeft w:val="0"/>
              <w:marRight w:val="0"/>
              <w:marTop w:val="0"/>
              <w:marBottom w:val="0"/>
              <w:divBdr>
                <w:top w:val="none" w:sz="0" w:space="0" w:color="auto"/>
                <w:left w:val="none" w:sz="0" w:space="0" w:color="auto"/>
                <w:bottom w:val="none" w:sz="0" w:space="0" w:color="auto"/>
                <w:right w:val="none" w:sz="0" w:space="0" w:color="auto"/>
              </w:divBdr>
            </w:div>
            <w:div w:id="901602150">
              <w:marLeft w:val="0"/>
              <w:marRight w:val="0"/>
              <w:marTop w:val="0"/>
              <w:marBottom w:val="0"/>
              <w:divBdr>
                <w:top w:val="none" w:sz="0" w:space="0" w:color="auto"/>
                <w:left w:val="none" w:sz="0" w:space="0" w:color="auto"/>
                <w:bottom w:val="none" w:sz="0" w:space="0" w:color="auto"/>
                <w:right w:val="none" w:sz="0" w:space="0" w:color="auto"/>
              </w:divBdr>
            </w:div>
            <w:div w:id="98568009">
              <w:marLeft w:val="0"/>
              <w:marRight w:val="0"/>
              <w:marTop w:val="0"/>
              <w:marBottom w:val="0"/>
              <w:divBdr>
                <w:top w:val="none" w:sz="0" w:space="0" w:color="auto"/>
                <w:left w:val="none" w:sz="0" w:space="0" w:color="auto"/>
                <w:bottom w:val="none" w:sz="0" w:space="0" w:color="auto"/>
                <w:right w:val="none" w:sz="0" w:space="0" w:color="auto"/>
              </w:divBdr>
            </w:div>
            <w:div w:id="225410933">
              <w:marLeft w:val="0"/>
              <w:marRight w:val="0"/>
              <w:marTop w:val="0"/>
              <w:marBottom w:val="0"/>
              <w:divBdr>
                <w:top w:val="none" w:sz="0" w:space="0" w:color="auto"/>
                <w:left w:val="none" w:sz="0" w:space="0" w:color="auto"/>
                <w:bottom w:val="none" w:sz="0" w:space="0" w:color="auto"/>
                <w:right w:val="none" w:sz="0" w:space="0" w:color="auto"/>
              </w:divBdr>
            </w:div>
            <w:div w:id="1220554046">
              <w:marLeft w:val="0"/>
              <w:marRight w:val="0"/>
              <w:marTop w:val="0"/>
              <w:marBottom w:val="0"/>
              <w:divBdr>
                <w:top w:val="none" w:sz="0" w:space="0" w:color="auto"/>
                <w:left w:val="none" w:sz="0" w:space="0" w:color="auto"/>
                <w:bottom w:val="none" w:sz="0" w:space="0" w:color="auto"/>
                <w:right w:val="none" w:sz="0" w:space="0" w:color="auto"/>
              </w:divBdr>
            </w:div>
            <w:div w:id="705060639">
              <w:marLeft w:val="0"/>
              <w:marRight w:val="0"/>
              <w:marTop w:val="0"/>
              <w:marBottom w:val="0"/>
              <w:divBdr>
                <w:top w:val="none" w:sz="0" w:space="0" w:color="auto"/>
                <w:left w:val="none" w:sz="0" w:space="0" w:color="auto"/>
                <w:bottom w:val="none" w:sz="0" w:space="0" w:color="auto"/>
                <w:right w:val="none" w:sz="0" w:space="0" w:color="auto"/>
              </w:divBdr>
            </w:div>
            <w:div w:id="1415276560">
              <w:marLeft w:val="0"/>
              <w:marRight w:val="0"/>
              <w:marTop w:val="0"/>
              <w:marBottom w:val="0"/>
              <w:divBdr>
                <w:top w:val="none" w:sz="0" w:space="0" w:color="auto"/>
                <w:left w:val="none" w:sz="0" w:space="0" w:color="auto"/>
                <w:bottom w:val="none" w:sz="0" w:space="0" w:color="auto"/>
                <w:right w:val="none" w:sz="0" w:space="0" w:color="auto"/>
              </w:divBdr>
            </w:div>
            <w:div w:id="1713262416">
              <w:marLeft w:val="0"/>
              <w:marRight w:val="0"/>
              <w:marTop w:val="0"/>
              <w:marBottom w:val="0"/>
              <w:divBdr>
                <w:top w:val="none" w:sz="0" w:space="0" w:color="auto"/>
                <w:left w:val="none" w:sz="0" w:space="0" w:color="auto"/>
                <w:bottom w:val="none" w:sz="0" w:space="0" w:color="auto"/>
                <w:right w:val="none" w:sz="0" w:space="0" w:color="auto"/>
              </w:divBdr>
            </w:div>
            <w:div w:id="1252394196">
              <w:marLeft w:val="0"/>
              <w:marRight w:val="0"/>
              <w:marTop w:val="0"/>
              <w:marBottom w:val="0"/>
              <w:divBdr>
                <w:top w:val="none" w:sz="0" w:space="0" w:color="auto"/>
                <w:left w:val="none" w:sz="0" w:space="0" w:color="auto"/>
                <w:bottom w:val="none" w:sz="0" w:space="0" w:color="auto"/>
                <w:right w:val="none" w:sz="0" w:space="0" w:color="auto"/>
              </w:divBdr>
            </w:div>
            <w:div w:id="834687786">
              <w:marLeft w:val="0"/>
              <w:marRight w:val="0"/>
              <w:marTop w:val="0"/>
              <w:marBottom w:val="0"/>
              <w:divBdr>
                <w:top w:val="none" w:sz="0" w:space="0" w:color="auto"/>
                <w:left w:val="none" w:sz="0" w:space="0" w:color="auto"/>
                <w:bottom w:val="none" w:sz="0" w:space="0" w:color="auto"/>
                <w:right w:val="none" w:sz="0" w:space="0" w:color="auto"/>
              </w:divBdr>
            </w:div>
            <w:div w:id="497230796">
              <w:marLeft w:val="0"/>
              <w:marRight w:val="0"/>
              <w:marTop w:val="0"/>
              <w:marBottom w:val="0"/>
              <w:divBdr>
                <w:top w:val="none" w:sz="0" w:space="0" w:color="auto"/>
                <w:left w:val="none" w:sz="0" w:space="0" w:color="auto"/>
                <w:bottom w:val="none" w:sz="0" w:space="0" w:color="auto"/>
                <w:right w:val="none" w:sz="0" w:space="0" w:color="auto"/>
              </w:divBdr>
            </w:div>
            <w:div w:id="1354571491">
              <w:marLeft w:val="0"/>
              <w:marRight w:val="0"/>
              <w:marTop w:val="0"/>
              <w:marBottom w:val="0"/>
              <w:divBdr>
                <w:top w:val="none" w:sz="0" w:space="0" w:color="auto"/>
                <w:left w:val="none" w:sz="0" w:space="0" w:color="auto"/>
                <w:bottom w:val="none" w:sz="0" w:space="0" w:color="auto"/>
                <w:right w:val="none" w:sz="0" w:space="0" w:color="auto"/>
              </w:divBdr>
            </w:div>
            <w:div w:id="24328770">
              <w:marLeft w:val="0"/>
              <w:marRight w:val="0"/>
              <w:marTop w:val="0"/>
              <w:marBottom w:val="0"/>
              <w:divBdr>
                <w:top w:val="none" w:sz="0" w:space="0" w:color="auto"/>
                <w:left w:val="none" w:sz="0" w:space="0" w:color="auto"/>
                <w:bottom w:val="none" w:sz="0" w:space="0" w:color="auto"/>
                <w:right w:val="none" w:sz="0" w:space="0" w:color="auto"/>
              </w:divBdr>
            </w:div>
            <w:div w:id="259725149">
              <w:marLeft w:val="0"/>
              <w:marRight w:val="0"/>
              <w:marTop w:val="0"/>
              <w:marBottom w:val="0"/>
              <w:divBdr>
                <w:top w:val="none" w:sz="0" w:space="0" w:color="auto"/>
                <w:left w:val="none" w:sz="0" w:space="0" w:color="auto"/>
                <w:bottom w:val="none" w:sz="0" w:space="0" w:color="auto"/>
                <w:right w:val="none" w:sz="0" w:space="0" w:color="auto"/>
              </w:divBdr>
            </w:div>
            <w:div w:id="1437403569">
              <w:marLeft w:val="0"/>
              <w:marRight w:val="0"/>
              <w:marTop w:val="0"/>
              <w:marBottom w:val="0"/>
              <w:divBdr>
                <w:top w:val="none" w:sz="0" w:space="0" w:color="auto"/>
                <w:left w:val="none" w:sz="0" w:space="0" w:color="auto"/>
                <w:bottom w:val="none" w:sz="0" w:space="0" w:color="auto"/>
                <w:right w:val="none" w:sz="0" w:space="0" w:color="auto"/>
              </w:divBdr>
            </w:div>
            <w:div w:id="1286042607">
              <w:marLeft w:val="0"/>
              <w:marRight w:val="0"/>
              <w:marTop w:val="0"/>
              <w:marBottom w:val="0"/>
              <w:divBdr>
                <w:top w:val="none" w:sz="0" w:space="0" w:color="auto"/>
                <w:left w:val="none" w:sz="0" w:space="0" w:color="auto"/>
                <w:bottom w:val="none" w:sz="0" w:space="0" w:color="auto"/>
                <w:right w:val="none" w:sz="0" w:space="0" w:color="auto"/>
              </w:divBdr>
            </w:div>
            <w:div w:id="851528259">
              <w:marLeft w:val="0"/>
              <w:marRight w:val="0"/>
              <w:marTop w:val="0"/>
              <w:marBottom w:val="0"/>
              <w:divBdr>
                <w:top w:val="none" w:sz="0" w:space="0" w:color="auto"/>
                <w:left w:val="none" w:sz="0" w:space="0" w:color="auto"/>
                <w:bottom w:val="none" w:sz="0" w:space="0" w:color="auto"/>
                <w:right w:val="none" w:sz="0" w:space="0" w:color="auto"/>
              </w:divBdr>
            </w:div>
            <w:div w:id="278338654">
              <w:marLeft w:val="0"/>
              <w:marRight w:val="0"/>
              <w:marTop w:val="0"/>
              <w:marBottom w:val="0"/>
              <w:divBdr>
                <w:top w:val="none" w:sz="0" w:space="0" w:color="auto"/>
                <w:left w:val="none" w:sz="0" w:space="0" w:color="auto"/>
                <w:bottom w:val="none" w:sz="0" w:space="0" w:color="auto"/>
                <w:right w:val="none" w:sz="0" w:space="0" w:color="auto"/>
              </w:divBdr>
            </w:div>
            <w:div w:id="1260026933">
              <w:marLeft w:val="0"/>
              <w:marRight w:val="0"/>
              <w:marTop w:val="0"/>
              <w:marBottom w:val="0"/>
              <w:divBdr>
                <w:top w:val="none" w:sz="0" w:space="0" w:color="auto"/>
                <w:left w:val="none" w:sz="0" w:space="0" w:color="auto"/>
                <w:bottom w:val="none" w:sz="0" w:space="0" w:color="auto"/>
                <w:right w:val="none" w:sz="0" w:space="0" w:color="auto"/>
              </w:divBdr>
            </w:div>
            <w:div w:id="757017796">
              <w:marLeft w:val="0"/>
              <w:marRight w:val="0"/>
              <w:marTop w:val="0"/>
              <w:marBottom w:val="0"/>
              <w:divBdr>
                <w:top w:val="none" w:sz="0" w:space="0" w:color="auto"/>
                <w:left w:val="none" w:sz="0" w:space="0" w:color="auto"/>
                <w:bottom w:val="none" w:sz="0" w:space="0" w:color="auto"/>
                <w:right w:val="none" w:sz="0" w:space="0" w:color="auto"/>
              </w:divBdr>
            </w:div>
            <w:div w:id="1844664578">
              <w:marLeft w:val="0"/>
              <w:marRight w:val="0"/>
              <w:marTop w:val="0"/>
              <w:marBottom w:val="0"/>
              <w:divBdr>
                <w:top w:val="none" w:sz="0" w:space="0" w:color="auto"/>
                <w:left w:val="none" w:sz="0" w:space="0" w:color="auto"/>
                <w:bottom w:val="none" w:sz="0" w:space="0" w:color="auto"/>
                <w:right w:val="none" w:sz="0" w:space="0" w:color="auto"/>
              </w:divBdr>
            </w:div>
            <w:div w:id="1060715673">
              <w:marLeft w:val="0"/>
              <w:marRight w:val="0"/>
              <w:marTop w:val="0"/>
              <w:marBottom w:val="0"/>
              <w:divBdr>
                <w:top w:val="none" w:sz="0" w:space="0" w:color="auto"/>
                <w:left w:val="none" w:sz="0" w:space="0" w:color="auto"/>
                <w:bottom w:val="none" w:sz="0" w:space="0" w:color="auto"/>
                <w:right w:val="none" w:sz="0" w:space="0" w:color="auto"/>
              </w:divBdr>
            </w:div>
            <w:div w:id="1456866773">
              <w:marLeft w:val="0"/>
              <w:marRight w:val="0"/>
              <w:marTop w:val="0"/>
              <w:marBottom w:val="0"/>
              <w:divBdr>
                <w:top w:val="none" w:sz="0" w:space="0" w:color="auto"/>
                <w:left w:val="none" w:sz="0" w:space="0" w:color="auto"/>
                <w:bottom w:val="none" w:sz="0" w:space="0" w:color="auto"/>
                <w:right w:val="none" w:sz="0" w:space="0" w:color="auto"/>
              </w:divBdr>
            </w:div>
            <w:div w:id="1424955044">
              <w:marLeft w:val="0"/>
              <w:marRight w:val="0"/>
              <w:marTop w:val="0"/>
              <w:marBottom w:val="0"/>
              <w:divBdr>
                <w:top w:val="none" w:sz="0" w:space="0" w:color="auto"/>
                <w:left w:val="none" w:sz="0" w:space="0" w:color="auto"/>
                <w:bottom w:val="none" w:sz="0" w:space="0" w:color="auto"/>
                <w:right w:val="none" w:sz="0" w:space="0" w:color="auto"/>
              </w:divBdr>
            </w:div>
            <w:div w:id="446125339">
              <w:marLeft w:val="0"/>
              <w:marRight w:val="0"/>
              <w:marTop w:val="0"/>
              <w:marBottom w:val="0"/>
              <w:divBdr>
                <w:top w:val="none" w:sz="0" w:space="0" w:color="auto"/>
                <w:left w:val="none" w:sz="0" w:space="0" w:color="auto"/>
                <w:bottom w:val="none" w:sz="0" w:space="0" w:color="auto"/>
                <w:right w:val="none" w:sz="0" w:space="0" w:color="auto"/>
              </w:divBdr>
            </w:div>
            <w:div w:id="129055493">
              <w:marLeft w:val="0"/>
              <w:marRight w:val="0"/>
              <w:marTop w:val="0"/>
              <w:marBottom w:val="0"/>
              <w:divBdr>
                <w:top w:val="none" w:sz="0" w:space="0" w:color="auto"/>
                <w:left w:val="none" w:sz="0" w:space="0" w:color="auto"/>
                <w:bottom w:val="none" w:sz="0" w:space="0" w:color="auto"/>
                <w:right w:val="none" w:sz="0" w:space="0" w:color="auto"/>
              </w:divBdr>
            </w:div>
            <w:div w:id="1509952596">
              <w:marLeft w:val="0"/>
              <w:marRight w:val="0"/>
              <w:marTop w:val="0"/>
              <w:marBottom w:val="0"/>
              <w:divBdr>
                <w:top w:val="none" w:sz="0" w:space="0" w:color="auto"/>
                <w:left w:val="none" w:sz="0" w:space="0" w:color="auto"/>
                <w:bottom w:val="none" w:sz="0" w:space="0" w:color="auto"/>
                <w:right w:val="none" w:sz="0" w:space="0" w:color="auto"/>
              </w:divBdr>
            </w:div>
            <w:div w:id="1992296035">
              <w:marLeft w:val="0"/>
              <w:marRight w:val="0"/>
              <w:marTop w:val="0"/>
              <w:marBottom w:val="0"/>
              <w:divBdr>
                <w:top w:val="none" w:sz="0" w:space="0" w:color="auto"/>
                <w:left w:val="none" w:sz="0" w:space="0" w:color="auto"/>
                <w:bottom w:val="none" w:sz="0" w:space="0" w:color="auto"/>
                <w:right w:val="none" w:sz="0" w:space="0" w:color="auto"/>
              </w:divBdr>
            </w:div>
            <w:div w:id="314920705">
              <w:marLeft w:val="0"/>
              <w:marRight w:val="0"/>
              <w:marTop w:val="0"/>
              <w:marBottom w:val="0"/>
              <w:divBdr>
                <w:top w:val="none" w:sz="0" w:space="0" w:color="auto"/>
                <w:left w:val="none" w:sz="0" w:space="0" w:color="auto"/>
                <w:bottom w:val="none" w:sz="0" w:space="0" w:color="auto"/>
                <w:right w:val="none" w:sz="0" w:space="0" w:color="auto"/>
              </w:divBdr>
            </w:div>
            <w:div w:id="108816584">
              <w:marLeft w:val="0"/>
              <w:marRight w:val="0"/>
              <w:marTop w:val="0"/>
              <w:marBottom w:val="0"/>
              <w:divBdr>
                <w:top w:val="none" w:sz="0" w:space="0" w:color="auto"/>
                <w:left w:val="none" w:sz="0" w:space="0" w:color="auto"/>
                <w:bottom w:val="none" w:sz="0" w:space="0" w:color="auto"/>
                <w:right w:val="none" w:sz="0" w:space="0" w:color="auto"/>
              </w:divBdr>
            </w:div>
            <w:div w:id="1492136239">
              <w:marLeft w:val="0"/>
              <w:marRight w:val="0"/>
              <w:marTop w:val="0"/>
              <w:marBottom w:val="0"/>
              <w:divBdr>
                <w:top w:val="none" w:sz="0" w:space="0" w:color="auto"/>
                <w:left w:val="none" w:sz="0" w:space="0" w:color="auto"/>
                <w:bottom w:val="none" w:sz="0" w:space="0" w:color="auto"/>
                <w:right w:val="none" w:sz="0" w:space="0" w:color="auto"/>
              </w:divBdr>
            </w:div>
            <w:div w:id="1668442971">
              <w:marLeft w:val="0"/>
              <w:marRight w:val="0"/>
              <w:marTop w:val="0"/>
              <w:marBottom w:val="0"/>
              <w:divBdr>
                <w:top w:val="none" w:sz="0" w:space="0" w:color="auto"/>
                <w:left w:val="none" w:sz="0" w:space="0" w:color="auto"/>
                <w:bottom w:val="none" w:sz="0" w:space="0" w:color="auto"/>
                <w:right w:val="none" w:sz="0" w:space="0" w:color="auto"/>
              </w:divBdr>
            </w:div>
            <w:div w:id="780295135">
              <w:marLeft w:val="0"/>
              <w:marRight w:val="0"/>
              <w:marTop w:val="0"/>
              <w:marBottom w:val="0"/>
              <w:divBdr>
                <w:top w:val="none" w:sz="0" w:space="0" w:color="auto"/>
                <w:left w:val="none" w:sz="0" w:space="0" w:color="auto"/>
                <w:bottom w:val="none" w:sz="0" w:space="0" w:color="auto"/>
                <w:right w:val="none" w:sz="0" w:space="0" w:color="auto"/>
              </w:divBdr>
            </w:div>
            <w:div w:id="242957300">
              <w:marLeft w:val="0"/>
              <w:marRight w:val="0"/>
              <w:marTop w:val="0"/>
              <w:marBottom w:val="0"/>
              <w:divBdr>
                <w:top w:val="none" w:sz="0" w:space="0" w:color="auto"/>
                <w:left w:val="none" w:sz="0" w:space="0" w:color="auto"/>
                <w:bottom w:val="none" w:sz="0" w:space="0" w:color="auto"/>
                <w:right w:val="none" w:sz="0" w:space="0" w:color="auto"/>
              </w:divBdr>
            </w:div>
            <w:div w:id="621837722">
              <w:marLeft w:val="0"/>
              <w:marRight w:val="0"/>
              <w:marTop w:val="0"/>
              <w:marBottom w:val="0"/>
              <w:divBdr>
                <w:top w:val="none" w:sz="0" w:space="0" w:color="auto"/>
                <w:left w:val="none" w:sz="0" w:space="0" w:color="auto"/>
                <w:bottom w:val="none" w:sz="0" w:space="0" w:color="auto"/>
                <w:right w:val="none" w:sz="0" w:space="0" w:color="auto"/>
              </w:divBdr>
            </w:div>
            <w:div w:id="1008869585">
              <w:marLeft w:val="0"/>
              <w:marRight w:val="0"/>
              <w:marTop w:val="0"/>
              <w:marBottom w:val="0"/>
              <w:divBdr>
                <w:top w:val="none" w:sz="0" w:space="0" w:color="auto"/>
                <w:left w:val="none" w:sz="0" w:space="0" w:color="auto"/>
                <w:bottom w:val="none" w:sz="0" w:space="0" w:color="auto"/>
                <w:right w:val="none" w:sz="0" w:space="0" w:color="auto"/>
              </w:divBdr>
            </w:div>
            <w:div w:id="251472054">
              <w:marLeft w:val="0"/>
              <w:marRight w:val="0"/>
              <w:marTop w:val="0"/>
              <w:marBottom w:val="0"/>
              <w:divBdr>
                <w:top w:val="none" w:sz="0" w:space="0" w:color="auto"/>
                <w:left w:val="none" w:sz="0" w:space="0" w:color="auto"/>
                <w:bottom w:val="none" w:sz="0" w:space="0" w:color="auto"/>
                <w:right w:val="none" w:sz="0" w:space="0" w:color="auto"/>
              </w:divBdr>
            </w:div>
            <w:div w:id="1591697099">
              <w:marLeft w:val="0"/>
              <w:marRight w:val="0"/>
              <w:marTop w:val="0"/>
              <w:marBottom w:val="0"/>
              <w:divBdr>
                <w:top w:val="none" w:sz="0" w:space="0" w:color="auto"/>
                <w:left w:val="none" w:sz="0" w:space="0" w:color="auto"/>
                <w:bottom w:val="none" w:sz="0" w:space="0" w:color="auto"/>
                <w:right w:val="none" w:sz="0" w:space="0" w:color="auto"/>
              </w:divBdr>
            </w:div>
            <w:div w:id="1027678998">
              <w:marLeft w:val="0"/>
              <w:marRight w:val="0"/>
              <w:marTop w:val="0"/>
              <w:marBottom w:val="0"/>
              <w:divBdr>
                <w:top w:val="none" w:sz="0" w:space="0" w:color="auto"/>
                <w:left w:val="none" w:sz="0" w:space="0" w:color="auto"/>
                <w:bottom w:val="none" w:sz="0" w:space="0" w:color="auto"/>
                <w:right w:val="none" w:sz="0" w:space="0" w:color="auto"/>
              </w:divBdr>
            </w:div>
            <w:div w:id="256837543">
              <w:marLeft w:val="0"/>
              <w:marRight w:val="0"/>
              <w:marTop w:val="0"/>
              <w:marBottom w:val="0"/>
              <w:divBdr>
                <w:top w:val="none" w:sz="0" w:space="0" w:color="auto"/>
                <w:left w:val="none" w:sz="0" w:space="0" w:color="auto"/>
                <w:bottom w:val="none" w:sz="0" w:space="0" w:color="auto"/>
                <w:right w:val="none" w:sz="0" w:space="0" w:color="auto"/>
              </w:divBdr>
            </w:div>
            <w:div w:id="346062028">
              <w:marLeft w:val="0"/>
              <w:marRight w:val="0"/>
              <w:marTop w:val="0"/>
              <w:marBottom w:val="0"/>
              <w:divBdr>
                <w:top w:val="none" w:sz="0" w:space="0" w:color="auto"/>
                <w:left w:val="none" w:sz="0" w:space="0" w:color="auto"/>
                <w:bottom w:val="none" w:sz="0" w:space="0" w:color="auto"/>
                <w:right w:val="none" w:sz="0" w:space="0" w:color="auto"/>
              </w:divBdr>
            </w:div>
            <w:div w:id="1328555683">
              <w:marLeft w:val="0"/>
              <w:marRight w:val="0"/>
              <w:marTop w:val="0"/>
              <w:marBottom w:val="0"/>
              <w:divBdr>
                <w:top w:val="none" w:sz="0" w:space="0" w:color="auto"/>
                <w:left w:val="none" w:sz="0" w:space="0" w:color="auto"/>
                <w:bottom w:val="none" w:sz="0" w:space="0" w:color="auto"/>
                <w:right w:val="none" w:sz="0" w:space="0" w:color="auto"/>
              </w:divBdr>
            </w:div>
            <w:div w:id="1021861452">
              <w:marLeft w:val="0"/>
              <w:marRight w:val="0"/>
              <w:marTop w:val="0"/>
              <w:marBottom w:val="0"/>
              <w:divBdr>
                <w:top w:val="none" w:sz="0" w:space="0" w:color="auto"/>
                <w:left w:val="none" w:sz="0" w:space="0" w:color="auto"/>
                <w:bottom w:val="none" w:sz="0" w:space="0" w:color="auto"/>
                <w:right w:val="none" w:sz="0" w:space="0" w:color="auto"/>
              </w:divBdr>
            </w:div>
            <w:div w:id="1005323459">
              <w:marLeft w:val="0"/>
              <w:marRight w:val="0"/>
              <w:marTop w:val="0"/>
              <w:marBottom w:val="0"/>
              <w:divBdr>
                <w:top w:val="none" w:sz="0" w:space="0" w:color="auto"/>
                <w:left w:val="none" w:sz="0" w:space="0" w:color="auto"/>
                <w:bottom w:val="none" w:sz="0" w:space="0" w:color="auto"/>
                <w:right w:val="none" w:sz="0" w:space="0" w:color="auto"/>
              </w:divBdr>
            </w:div>
            <w:div w:id="1130174182">
              <w:marLeft w:val="0"/>
              <w:marRight w:val="0"/>
              <w:marTop w:val="0"/>
              <w:marBottom w:val="0"/>
              <w:divBdr>
                <w:top w:val="none" w:sz="0" w:space="0" w:color="auto"/>
                <w:left w:val="none" w:sz="0" w:space="0" w:color="auto"/>
                <w:bottom w:val="none" w:sz="0" w:space="0" w:color="auto"/>
                <w:right w:val="none" w:sz="0" w:space="0" w:color="auto"/>
              </w:divBdr>
            </w:div>
            <w:div w:id="1962109447">
              <w:marLeft w:val="0"/>
              <w:marRight w:val="0"/>
              <w:marTop w:val="0"/>
              <w:marBottom w:val="0"/>
              <w:divBdr>
                <w:top w:val="none" w:sz="0" w:space="0" w:color="auto"/>
                <w:left w:val="none" w:sz="0" w:space="0" w:color="auto"/>
                <w:bottom w:val="none" w:sz="0" w:space="0" w:color="auto"/>
                <w:right w:val="none" w:sz="0" w:space="0" w:color="auto"/>
              </w:divBdr>
            </w:div>
            <w:div w:id="777456177">
              <w:marLeft w:val="0"/>
              <w:marRight w:val="0"/>
              <w:marTop w:val="0"/>
              <w:marBottom w:val="0"/>
              <w:divBdr>
                <w:top w:val="none" w:sz="0" w:space="0" w:color="auto"/>
                <w:left w:val="none" w:sz="0" w:space="0" w:color="auto"/>
                <w:bottom w:val="none" w:sz="0" w:space="0" w:color="auto"/>
                <w:right w:val="none" w:sz="0" w:space="0" w:color="auto"/>
              </w:divBdr>
            </w:div>
            <w:div w:id="2104645863">
              <w:marLeft w:val="0"/>
              <w:marRight w:val="0"/>
              <w:marTop w:val="0"/>
              <w:marBottom w:val="0"/>
              <w:divBdr>
                <w:top w:val="none" w:sz="0" w:space="0" w:color="auto"/>
                <w:left w:val="none" w:sz="0" w:space="0" w:color="auto"/>
                <w:bottom w:val="none" w:sz="0" w:space="0" w:color="auto"/>
                <w:right w:val="none" w:sz="0" w:space="0" w:color="auto"/>
              </w:divBdr>
            </w:div>
            <w:div w:id="1254431758">
              <w:marLeft w:val="0"/>
              <w:marRight w:val="0"/>
              <w:marTop w:val="0"/>
              <w:marBottom w:val="0"/>
              <w:divBdr>
                <w:top w:val="none" w:sz="0" w:space="0" w:color="auto"/>
                <w:left w:val="none" w:sz="0" w:space="0" w:color="auto"/>
                <w:bottom w:val="none" w:sz="0" w:space="0" w:color="auto"/>
                <w:right w:val="none" w:sz="0" w:space="0" w:color="auto"/>
              </w:divBdr>
            </w:div>
            <w:div w:id="1464426077">
              <w:marLeft w:val="0"/>
              <w:marRight w:val="0"/>
              <w:marTop w:val="0"/>
              <w:marBottom w:val="0"/>
              <w:divBdr>
                <w:top w:val="none" w:sz="0" w:space="0" w:color="auto"/>
                <w:left w:val="none" w:sz="0" w:space="0" w:color="auto"/>
                <w:bottom w:val="none" w:sz="0" w:space="0" w:color="auto"/>
                <w:right w:val="none" w:sz="0" w:space="0" w:color="auto"/>
              </w:divBdr>
            </w:div>
            <w:div w:id="1114060437">
              <w:marLeft w:val="0"/>
              <w:marRight w:val="0"/>
              <w:marTop w:val="0"/>
              <w:marBottom w:val="0"/>
              <w:divBdr>
                <w:top w:val="none" w:sz="0" w:space="0" w:color="auto"/>
                <w:left w:val="none" w:sz="0" w:space="0" w:color="auto"/>
                <w:bottom w:val="none" w:sz="0" w:space="0" w:color="auto"/>
                <w:right w:val="none" w:sz="0" w:space="0" w:color="auto"/>
              </w:divBdr>
            </w:div>
            <w:div w:id="2083672974">
              <w:marLeft w:val="0"/>
              <w:marRight w:val="0"/>
              <w:marTop w:val="0"/>
              <w:marBottom w:val="0"/>
              <w:divBdr>
                <w:top w:val="none" w:sz="0" w:space="0" w:color="auto"/>
                <w:left w:val="none" w:sz="0" w:space="0" w:color="auto"/>
                <w:bottom w:val="none" w:sz="0" w:space="0" w:color="auto"/>
                <w:right w:val="none" w:sz="0" w:space="0" w:color="auto"/>
              </w:divBdr>
            </w:div>
            <w:div w:id="100957219">
              <w:marLeft w:val="0"/>
              <w:marRight w:val="0"/>
              <w:marTop w:val="0"/>
              <w:marBottom w:val="0"/>
              <w:divBdr>
                <w:top w:val="none" w:sz="0" w:space="0" w:color="auto"/>
                <w:left w:val="none" w:sz="0" w:space="0" w:color="auto"/>
                <w:bottom w:val="none" w:sz="0" w:space="0" w:color="auto"/>
                <w:right w:val="none" w:sz="0" w:space="0" w:color="auto"/>
              </w:divBdr>
            </w:div>
            <w:div w:id="175920668">
              <w:marLeft w:val="0"/>
              <w:marRight w:val="0"/>
              <w:marTop w:val="0"/>
              <w:marBottom w:val="0"/>
              <w:divBdr>
                <w:top w:val="none" w:sz="0" w:space="0" w:color="auto"/>
                <w:left w:val="none" w:sz="0" w:space="0" w:color="auto"/>
                <w:bottom w:val="none" w:sz="0" w:space="0" w:color="auto"/>
                <w:right w:val="none" w:sz="0" w:space="0" w:color="auto"/>
              </w:divBdr>
            </w:div>
            <w:div w:id="398551528">
              <w:marLeft w:val="0"/>
              <w:marRight w:val="0"/>
              <w:marTop w:val="0"/>
              <w:marBottom w:val="0"/>
              <w:divBdr>
                <w:top w:val="none" w:sz="0" w:space="0" w:color="auto"/>
                <w:left w:val="none" w:sz="0" w:space="0" w:color="auto"/>
                <w:bottom w:val="none" w:sz="0" w:space="0" w:color="auto"/>
                <w:right w:val="none" w:sz="0" w:space="0" w:color="auto"/>
              </w:divBdr>
            </w:div>
            <w:div w:id="488718145">
              <w:marLeft w:val="0"/>
              <w:marRight w:val="0"/>
              <w:marTop w:val="0"/>
              <w:marBottom w:val="0"/>
              <w:divBdr>
                <w:top w:val="none" w:sz="0" w:space="0" w:color="auto"/>
                <w:left w:val="none" w:sz="0" w:space="0" w:color="auto"/>
                <w:bottom w:val="none" w:sz="0" w:space="0" w:color="auto"/>
                <w:right w:val="none" w:sz="0" w:space="0" w:color="auto"/>
              </w:divBdr>
            </w:div>
            <w:div w:id="1171682455">
              <w:marLeft w:val="0"/>
              <w:marRight w:val="0"/>
              <w:marTop w:val="0"/>
              <w:marBottom w:val="0"/>
              <w:divBdr>
                <w:top w:val="none" w:sz="0" w:space="0" w:color="auto"/>
                <w:left w:val="none" w:sz="0" w:space="0" w:color="auto"/>
                <w:bottom w:val="none" w:sz="0" w:space="0" w:color="auto"/>
                <w:right w:val="none" w:sz="0" w:space="0" w:color="auto"/>
              </w:divBdr>
            </w:div>
            <w:div w:id="1950505489">
              <w:marLeft w:val="0"/>
              <w:marRight w:val="0"/>
              <w:marTop w:val="0"/>
              <w:marBottom w:val="0"/>
              <w:divBdr>
                <w:top w:val="none" w:sz="0" w:space="0" w:color="auto"/>
                <w:left w:val="none" w:sz="0" w:space="0" w:color="auto"/>
                <w:bottom w:val="none" w:sz="0" w:space="0" w:color="auto"/>
                <w:right w:val="none" w:sz="0" w:space="0" w:color="auto"/>
              </w:divBdr>
            </w:div>
            <w:div w:id="1707098812">
              <w:marLeft w:val="0"/>
              <w:marRight w:val="0"/>
              <w:marTop w:val="0"/>
              <w:marBottom w:val="0"/>
              <w:divBdr>
                <w:top w:val="none" w:sz="0" w:space="0" w:color="auto"/>
                <w:left w:val="none" w:sz="0" w:space="0" w:color="auto"/>
                <w:bottom w:val="none" w:sz="0" w:space="0" w:color="auto"/>
                <w:right w:val="none" w:sz="0" w:space="0" w:color="auto"/>
              </w:divBdr>
            </w:div>
            <w:div w:id="1012877003">
              <w:marLeft w:val="0"/>
              <w:marRight w:val="0"/>
              <w:marTop w:val="0"/>
              <w:marBottom w:val="0"/>
              <w:divBdr>
                <w:top w:val="none" w:sz="0" w:space="0" w:color="auto"/>
                <w:left w:val="none" w:sz="0" w:space="0" w:color="auto"/>
                <w:bottom w:val="none" w:sz="0" w:space="0" w:color="auto"/>
                <w:right w:val="none" w:sz="0" w:space="0" w:color="auto"/>
              </w:divBdr>
            </w:div>
            <w:div w:id="1763725115">
              <w:marLeft w:val="0"/>
              <w:marRight w:val="0"/>
              <w:marTop w:val="0"/>
              <w:marBottom w:val="0"/>
              <w:divBdr>
                <w:top w:val="none" w:sz="0" w:space="0" w:color="auto"/>
                <w:left w:val="none" w:sz="0" w:space="0" w:color="auto"/>
                <w:bottom w:val="none" w:sz="0" w:space="0" w:color="auto"/>
                <w:right w:val="none" w:sz="0" w:space="0" w:color="auto"/>
              </w:divBdr>
            </w:div>
            <w:div w:id="852495962">
              <w:marLeft w:val="0"/>
              <w:marRight w:val="0"/>
              <w:marTop w:val="0"/>
              <w:marBottom w:val="0"/>
              <w:divBdr>
                <w:top w:val="none" w:sz="0" w:space="0" w:color="auto"/>
                <w:left w:val="none" w:sz="0" w:space="0" w:color="auto"/>
                <w:bottom w:val="none" w:sz="0" w:space="0" w:color="auto"/>
                <w:right w:val="none" w:sz="0" w:space="0" w:color="auto"/>
              </w:divBdr>
            </w:div>
            <w:div w:id="399982650">
              <w:marLeft w:val="0"/>
              <w:marRight w:val="0"/>
              <w:marTop w:val="0"/>
              <w:marBottom w:val="0"/>
              <w:divBdr>
                <w:top w:val="none" w:sz="0" w:space="0" w:color="auto"/>
                <w:left w:val="none" w:sz="0" w:space="0" w:color="auto"/>
                <w:bottom w:val="none" w:sz="0" w:space="0" w:color="auto"/>
                <w:right w:val="none" w:sz="0" w:space="0" w:color="auto"/>
              </w:divBdr>
            </w:div>
            <w:div w:id="320233492">
              <w:marLeft w:val="0"/>
              <w:marRight w:val="0"/>
              <w:marTop w:val="0"/>
              <w:marBottom w:val="0"/>
              <w:divBdr>
                <w:top w:val="none" w:sz="0" w:space="0" w:color="auto"/>
                <w:left w:val="none" w:sz="0" w:space="0" w:color="auto"/>
                <w:bottom w:val="none" w:sz="0" w:space="0" w:color="auto"/>
                <w:right w:val="none" w:sz="0" w:space="0" w:color="auto"/>
              </w:divBdr>
            </w:div>
            <w:div w:id="2117560219">
              <w:marLeft w:val="0"/>
              <w:marRight w:val="0"/>
              <w:marTop w:val="0"/>
              <w:marBottom w:val="0"/>
              <w:divBdr>
                <w:top w:val="none" w:sz="0" w:space="0" w:color="auto"/>
                <w:left w:val="none" w:sz="0" w:space="0" w:color="auto"/>
                <w:bottom w:val="none" w:sz="0" w:space="0" w:color="auto"/>
                <w:right w:val="none" w:sz="0" w:space="0" w:color="auto"/>
              </w:divBdr>
            </w:div>
            <w:div w:id="1275596354">
              <w:marLeft w:val="0"/>
              <w:marRight w:val="0"/>
              <w:marTop w:val="0"/>
              <w:marBottom w:val="0"/>
              <w:divBdr>
                <w:top w:val="none" w:sz="0" w:space="0" w:color="auto"/>
                <w:left w:val="none" w:sz="0" w:space="0" w:color="auto"/>
                <w:bottom w:val="none" w:sz="0" w:space="0" w:color="auto"/>
                <w:right w:val="none" w:sz="0" w:space="0" w:color="auto"/>
              </w:divBdr>
            </w:div>
            <w:div w:id="163329394">
              <w:marLeft w:val="0"/>
              <w:marRight w:val="0"/>
              <w:marTop w:val="0"/>
              <w:marBottom w:val="0"/>
              <w:divBdr>
                <w:top w:val="none" w:sz="0" w:space="0" w:color="auto"/>
                <w:left w:val="none" w:sz="0" w:space="0" w:color="auto"/>
                <w:bottom w:val="none" w:sz="0" w:space="0" w:color="auto"/>
                <w:right w:val="none" w:sz="0" w:space="0" w:color="auto"/>
              </w:divBdr>
            </w:div>
            <w:div w:id="2139294747">
              <w:marLeft w:val="0"/>
              <w:marRight w:val="0"/>
              <w:marTop w:val="0"/>
              <w:marBottom w:val="0"/>
              <w:divBdr>
                <w:top w:val="none" w:sz="0" w:space="0" w:color="auto"/>
                <w:left w:val="none" w:sz="0" w:space="0" w:color="auto"/>
                <w:bottom w:val="none" w:sz="0" w:space="0" w:color="auto"/>
                <w:right w:val="none" w:sz="0" w:space="0" w:color="auto"/>
              </w:divBdr>
            </w:div>
            <w:div w:id="1830637122">
              <w:marLeft w:val="0"/>
              <w:marRight w:val="0"/>
              <w:marTop w:val="0"/>
              <w:marBottom w:val="0"/>
              <w:divBdr>
                <w:top w:val="none" w:sz="0" w:space="0" w:color="auto"/>
                <w:left w:val="none" w:sz="0" w:space="0" w:color="auto"/>
                <w:bottom w:val="none" w:sz="0" w:space="0" w:color="auto"/>
                <w:right w:val="none" w:sz="0" w:space="0" w:color="auto"/>
              </w:divBdr>
            </w:div>
            <w:div w:id="1602912073">
              <w:marLeft w:val="0"/>
              <w:marRight w:val="0"/>
              <w:marTop w:val="0"/>
              <w:marBottom w:val="0"/>
              <w:divBdr>
                <w:top w:val="none" w:sz="0" w:space="0" w:color="auto"/>
                <w:left w:val="none" w:sz="0" w:space="0" w:color="auto"/>
                <w:bottom w:val="none" w:sz="0" w:space="0" w:color="auto"/>
                <w:right w:val="none" w:sz="0" w:space="0" w:color="auto"/>
              </w:divBdr>
            </w:div>
            <w:div w:id="884488164">
              <w:marLeft w:val="0"/>
              <w:marRight w:val="0"/>
              <w:marTop w:val="0"/>
              <w:marBottom w:val="0"/>
              <w:divBdr>
                <w:top w:val="none" w:sz="0" w:space="0" w:color="auto"/>
                <w:left w:val="none" w:sz="0" w:space="0" w:color="auto"/>
                <w:bottom w:val="none" w:sz="0" w:space="0" w:color="auto"/>
                <w:right w:val="none" w:sz="0" w:space="0" w:color="auto"/>
              </w:divBdr>
            </w:div>
            <w:div w:id="726220989">
              <w:marLeft w:val="0"/>
              <w:marRight w:val="0"/>
              <w:marTop w:val="0"/>
              <w:marBottom w:val="0"/>
              <w:divBdr>
                <w:top w:val="none" w:sz="0" w:space="0" w:color="auto"/>
                <w:left w:val="none" w:sz="0" w:space="0" w:color="auto"/>
                <w:bottom w:val="none" w:sz="0" w:space="0" w:color="auto"/>
                <w:right w:val="none" w:sz="0" w:space="0" w:color="auto"/>
              </w:divBdr>
            </w:div>
            <w:div w:id="955210316">
              <w:marLeft w:val="0"/>
              <w:marRight w:val="0"/>
              <w:marTop w:val="0"/>
              <w:marBottom w:val="0"/>
              <w:divBdr>
                <w:top w:val="none" w:sz="0" w:space="0" w:color="auto"/>
                <w:left w:val="none" w:sz="0" w:space="0" w:color="auto"/>
                <w:bottom w:val="none" w:sz="0" w:space="0" w:color="auto"/>
                <w:right w:val="none" w:sz="0" w:space="0" w:color="auto"/>
              </w:divBdr>
            </w:div>
            <w:div w:id="780685070">
              <w:marLeft w:val="0"/>
              <w:marRight w:val="0"/>
              <w:marTop w:val="0"/>
              <w:marBottom w:val="0"/>
              <w:divBdr>
                <w:top w:val="none" w:sz="0" w:space="0" w:color="auto"/>
                <w:left w:val="none" w:sz="0" w:space="0" w:color="auto"/>
                <w:bottom w:val="none" w:sz="0" w:space="0" w:color="auto"/>
                <w:right w:val="none" w:sz="0" w:space="0" w:color="auto"/>
              </w:divBdr>
            </w:div>
            <w:div w:id="1645810660">
              <w:marLeft w:val="0"/>
              <w:marRight w:val="0"/>
              <w:marTop w:val="0"/>
              <w:marBottom w:val="0"/>
              <w:divBdr>
                <w:top w:val="none" w:sz="0" w:space="0" w:color="auto"/>
                <w:left w:val="none" w:sz="0" w:space="0" w:color="auto"/>
                <w:bottom w:val="none" w:sz="0" w:space="0" w:color="auto"/>
                <w:right w:val="none" w:sz="0" w:space="0" w:color="auto"/>
              </w:divBdr>
            </w:div>
            <w:div w:id="330177330">
              <w:marLeft w:val="0"/>
              <w:marRight w:val="0"/>
              <w:marTop w:val="0"/>
              <w:marBottom w:val="0"/>
              <w:divBdr>
                <w:top w:val="none" w:sz="0" w:space="0" w:color="auto"/>
                <w:left w:val="none" w:sz="0" w:space="0" w:color="auto"/>
                <w:bottom w:val="none" w:sz="0" w:space="0" w:color="auto"/>
                <w:right w:val="none" w:sz="0" w:space="0" w:color="auto"/>
              </w:divBdr>
            </w:div>
            <w:div w:id="1823498785">
              <w:marLeft w:val="0"/>
              <w:marRight w:val="0"/>
              <w:marTop w:val="0"/>
              <w:marBottom w:val="0"/>
              <w:divBdr>
                <w:top w:val="none" w:sz="0" w:space="0" w:color="auto"/>
                <w:left w:val="none" w:sz="0" w:space="0" w:color="auto"/>
                <w:bottom w:val="none" w:sz="0" w:space="0" w:color="auto"/>
                <w:right w:val="none" w:sz="0" w:space="0" w:color="auto"/>
              </w:divBdr>
            </w:div>
            <w:div w:id="997463184">
              <w:marLeft w:val="0"/>
              <w:marRight w:val="0"/>
              <w:marTop w:val="0"/>
              <w:marBottom w:val="0"/>
              <w:divBdr>
                <w:top w:val="none" w:sz="0" w:space="0" w:color="auto"/>
                <w:left w:val="none" w:sz="0" w:space="0" w:color="auto"/>
                <w:bottom w:val="none" w:sz="0" w:space="0" w:color="auto"/>
                <w:right w:val="none" w:sz="0" w:space="0" w:color="auto"/>
              </w:divBdr>
            </w:div>
            <w:div w:id="1610434839">
              <w:marLeft w:val="0"/>
              <w:marRight w:val="0"/>
              <w:marTop w:val="0"/>
              <w:marBottom w:val="0"/>
              <w:divBdr>
                <w:top w:val="none" w:sz="0" w:space="0" w:color="auto"/>
                <w:left w:val="none" w:sz="0" w:space="0" w:color="auto"/>
                <w:bottom w:val="none" w:sz="0" w:space="0" w:color="auto"/>
                <w:right w:val="none" w:sz="0" w:space="0" w:color="auto"/>
              </w:divBdr>
            </w:div>
            <w:div w:id="385614699">
              <w:marLeft w:val="0"/>
              <w:marRight w:val="0"/>
              <w:marTop w:val="0"/>
              <w:marBottom w:val="0"/>
              <w:divBdr>
                <w:top w:val="none" w:sz="0" w:space="0" w:color="auto"/>
                <w:left w:val="none" w:sz="0" w:space="0" w:color="auto"/>
                <w:bottom w:val="none" w:sz="0" w:space="0" w:color="auto"/>
                <w:right w:val="none" w:sz="0" w:space="0" w:color="auto"/>
              </w:divBdr>
            </w:div>
            <w:div w:id="505752770">
              <w:marLeft w:val="0"/>
              <w:marRight w:val="0"/>
              <w:marTop w:val="0"/>
              <w:marBottom w:val="0"/>
              <w:divBdr>
                <w:top w:val="none" w:sz="0" w:space="0" w:color="auto"/>
                <w:left w:val="none" w:sz="0" w:space="0" w:color="auto"/>
                <w:bottom w:val="none" w:sz="0" w:space="0" w:color="auto"/>
                <w:right w:val="none" w:sz="0" w:space="0" w:color="auto"/>
              </w:divBdr>
            </w:div>
            <w:div w:id="419176603">
              <w:marLeft w:val="0"/>
              <w:marRight w:val="0"/>
              <w:marTop w:val="0"/>
              <w:marBottom w:val="0"/>
              <w:divBdr>
                <w:top w:val="none" w:sz="0" w:space="0" w:color="auto"/>
                <w:left w:val="none" w:sz="0" w:space="0" w:color="auto"/>
                <w:bottom w:val="none" w:sz="0" w:space="0" w:color="auto"/>
                <w:right w:val="none" w:sz="0" w:space="0" w:color="auto"/>
              </w:divBdr>
            </w:div>
            <w:div w:id="1648969222">
              <w:marLeft w:val="0"/>
              <w:marRight w:val="0"/>
              <w:marTop w:val="0"/>
              <w:marBottom w:val="0"/>
              <w:divBdr>
                <w:top w:val="none" w:sz="0" w:space="0" w:color="auto"/>
                <w:left w:val="none" w:sz="0" w:space="0" w:color="auto"/>
                <w:bottom w:val="none" w:sz="0" w:space="0" w:color="auto"/>
                <w:right w:val="none" w:sz="0" w:space="0" w:color="auto"/>
              </w:divBdr>
            </w:div>
            <w:div w:id="1665208618">
              <w:marLeft w:val="0"/>
              <w:marRight w:val="0"/>
              <w:marTop w:val="0"/>
              <w:marBottom w:val="0"/>
              <w:divBdr>
                <w:top w:val="none" w:sz="0" w:space="0" w:color="auto"/>
                <w:left w:val="none" w:sz="0" w:space="0" w:color="auto"/>
                <w:bottom w:val="none" w:sz="0" w:space="0" w:color="auto"/>
                <w:right w:val="none" w:sz="0" w:space="0" w:color="auto"/>
              </w:divBdr>
            </w:div>
            <w:div w:id="206569505">
              <w:marLeft w:val="0"/>
              <w:marRight w:val="0"/>
              <w:marTop w:val="0"/>
              <w:marBottom w:val="0"/>
              <w:divBdr>
                <w:top w:val="none" w:sz="0" w:space="0" w:color="auto"/>
                <w:left w:val="none" w:sz="0" w:space="0" w:color="auto"/>
                <w:bottom w:val="none" w:sz="0" w:space="0" w:color="auto"/>
                <w:right w:val="none" w:sz="0" w:space="0" w:color="auto"/>
              </w:divBdr>
            </w:div>
            <w:div w:id="1934970424">
              <w:marLeft w:val="0"/>
              <w:marRight w:val="0"/>
              <w:marTop w:val="0"/>
              <w:marBottom w:val="0"/>
              <w:divBdr>
                <w:top w:val="none" w:sz="0" w:space="0" w:color="auto"/>
                <w:left w:val="none" w:sz="0" w:space="0" w:color="auto"/>
                <w:bottom w:val="none" w:sz="0" w:space="0" w:color="auto"/>
                <w:right w:val="none" w:sz="0" w:space="0" w:color="auto"/>
              </w:divBdr>
            </w:div>
            <w:div w:id="1439372037">
              <w:marLeft w:val="0"/>
              <w:marRight w:val="0"/>
              <w:marTop w:val="0"/>
              <w:marBottom w:val="0"/>
              <w:divBdr>
                <w:top w:val="none" w:sz="0" w:space="0" w:color="auto"/>
                <w:left w:val="none" w:sz="0" w:space="0" w:color="auto"/>
                <w:bottom w:val="none" w:sz="0" w:space="0" w:color="auto"/>
                <w:right w:val="none" w:sz="0" w:space="0" w:color="auto"/>
              </w:divBdr>
            </w:div>
            <w:div w:id="1180125260">
              <w:marLeft w:val="0"/>
              <w:marRight w:val="0"/>
              <w:marTop w:val="0"/>
              <w:marBottom w:val="0"/>
              <w:divBdr>
                <w:top w:val="none" w:sz="0" w:space="0" w:color="auto"/>
                <w:left w:val="none" w:sz="0" w:space="0" w:color="auto"/>
                <w:bottom w:val="none" w:sz="0" w:space="0" w:color="auto"/>
                <w:right w:val="none" w:sz="0" w:space="0" w:color="auto"/>
              </w:divBdr>
            </w:div>
            <w:div w:id="767580296">
              <w:marLeft w:val="0"/>
              <w:marRight w:val="0"/>
              <w:marTop w:val="0"/>
              <w:marBottom w:val="0"/>
              <w:divBdr>
                <w:top w:val="none" w:sz="0" w:space="0" w:color="auto"/>
                <w:left w:val="none" w:sz="0" w:space="0" w:color="auto"/>
                <w:bottom w:val="none" w:sz="0" w:space="0" w:color="auto"/>
                <w:right w:val="none" w:sz="0" w:space="0" w:color="auto"/>
              </w:divBdr>
            </w:div>
            <w:div w:id="159471332">
              <w:marLeft w:val="0"/>
              <w:marRight w:val="0"/>
              <w:marTop w:val="0"/>
              <w:marBottom w:val="0"/>
              <w:divBdr>
                <w:top w:val="none" w:sz="0" w:space="0" w:color="auto"/>
                <w:left w:val="none" w:sz="0" w:space="0" w:color="auto"/>
                <w:bottom w:val="none" w:sz="0" w:space="0" w:color="auto"/>
                <w:right w:val="none" w:sz="0" w:space="0" w:color="auto"/>
              </w:divBdr>
            </w:div>
            <w:div w:id="175391992">
              <w:marLeft w:val="0"/>
              <w:marRight w:val="0"/>
              <w:marTop w:val="0"/>
              <w:marBottom w:val="0"/>
              <w:divBdr>
                <w:top w:val="none" w:sz="0" w:space="0" w:color="auto"/>
                <w:left w:val="none" w:sz="0" w:space="0" w:color="auto"/>
                <w:bottom w:val="none" w:sz="0" w:space="0" w:color="auto"/>
                <w:right w:val="none" w:sz="0" w:space="0" w:color="auto"/>
              </w:divBdr>
            </w:div>
            <w:div w:id="1751271429">
              <w:marLeft w:val="0"/>
              <w:marRight w:val="0"/>
              <w:marTop w:val="0"/>
              <w:marBottom w:val="0"/>
              <w:divBdr>
                <w:top w:val="none" w:sz="0" w:space="0" w:color="auto"/>
                <w:left w:val="none" w:sz="0" w:space="0" w:color="auto"/>
                <w:bottom w:val="none" w:sz="0" w:space="0" w:color="auto"/>
                <w:right w:val="none" w:sz="0" w:space="0" w:color="auto"/>
              </w:divBdr>
            </w:div>
            <w:div w:id="2007438368">
              <w:marLeft w:val="0"/>
              <w:marRight w:val="0"/>
              <w:marTop w:val="0"/>
              <w:marBottom w:val="0"/>
              <w:divBdr>
                <w:top w:val="none" w:sz="0" w:space="0" w:color="auto"/>
                <w:left w:val="none" w:sz="0" w:space="0" w:color="auto"/>
                <w:bottom w:val="none" w:sz="0" w:space="0" w:color="auto"/>
                <w:right w:val="none" w:sz="0" w:space="0" w:color="auto"/>
              </w:divBdr>
            </w:div>
            <w:div w:id="363751626">
              <w:marLeft w:val="0"/>
              <w:marRight w:val="0"/>
              <w:marTop w:val="0"/>
              <w:marBottom w:val="0"/>
              <w:divBdr>
                <w:top w:val="none" w:sz="0" w:space="0" w:color="auto"/>
                <w:left w:val="none" w:sz="0" w:space="0" w:color="auto"/>
                <w:bottom w:val="none" w:sz="0" w:space="0" w:color="auto"/>
                <w:right w:val="none" w:sz="0" w:space="0" w:color="auto"/>
              </w:divBdr>
            </w:div>
            <w:div w:id="800077204">
              <w:marLeft w:val="0"/>
              <w:marRight w:val="0"/>
              <w:marTop w:val="0"/>
              <w:marBottom w:val="0"/>
              <w:divBdr>
                <w:top w:val="none" w:sz="0" w:space="0" w:color="auto"/>
                <w:left w:val="none" w:sz="0" w:space="0" w:color="auto"/>
                <w:bottom w:val="none" w:sz="0" w:space="0" w:color="auto"/>
                <w:right w:val="none" w:sz="0" w:space="0" w:color="auto"/>
              </w:divBdr>
            </w:div>
            <w:div w:id="105737533">
              <w:marLeft w:val="0"/>
              <w:marRight w:val="0"/>
              <w:marTop w:val="0"/>
              <w:marBottom w:val="0"/>
              <w:divBdr>
                <w:top w:val="none" w:sz="0" w:space="0" w:color="auto"/>
                <w:left w:val="none" w:sz="0" w:space="0" w:color="auto"/>
                <w:bottom w:val="none" w:sz="0" w:space="0" w:color="auto"/>
                <w:right w:val="none" w:sz="0" w:space="0" w:color="auto"/>
              </w:divBdr>
            </w:div>
            <w:div w:id="2013488519">
              <w:marLeft w:val="0"/>
              <w:marRight w:val="0"/>
              <w:marTop w:val="0"/>
              <w:marBottom w:val="0"/>
              <w:divBdr>
                <w:top w:val="none" w:sz="0" w:space="0" w:color="auto"/>
                <w:left w:val="none" w:sz="0" w:space="0" w:color="auto"/>
                <w:bottom w:val="none" w:sz="0" w:space="0" w:color="auto"/>
                <w:right w:val="none" w:sz="0" w:space="0" w:color="auto"/>
              </w:divBdr>
            </w:div>
            <w:div w:id="237060740">
              <w:marLeft w:val="0"/>
              <w:marRight w:val="0"/>
              <w:marTop w:val="0"/>
              <w:marBottom w:val="0"/>
              <w:divBdr>
                <w:top w:val="none" w:sz="0" w:space="0" w:color="auto"/>
                <w:left w:val="none" w:sz="0" w:space="0" w:color="auto"/>
                <w:bottom w:val="none" w:sz="0" w:space="0" w:color="auto"/>
                <w:right w:val="none" w:sz="0" w:space="0" w:color="auto"/>
              </w:divBdr>
            </w:div>
            <w:div w:id="1836453907">
              <w:marLeft w:val="0"/>
              <w:marRight w:val="0"/>
              <w:marTop w:val="0"/>
              <w:marBottom w:val="0"/>
              <w:divBdr>
                <w:top w:val="none" w:sz="0" w:space="0" w:color="auto"/>
                <w:left w:val="none" w:sz="0" w:space="0" w:color="auto"/>
                <w:bottom w:val="none" w:sz="0" w:space="0" w:color="auto"/>
                <w:right w:val="none" w:sz="0" w:space="0" w:color="auto"/>
              </w:divBdr>
            </w:div>
            <w:div w:id="794449720">
              <w:marLeft w:val="0"/>
              <w:marRight w:val="0"/>
              <w:marTop w:val="0"/>
              <w:marBottom w:val="0"/>
              <w:divBdr>
                <w:top w:val="none" w:sz="0" w:space="0" w:color="auto"/>
                <w:left w:val="none" w:sz="0" w:space="0" w:color="auto"/>
                <w:bottom w:val="none" w:sz="0" w:space="0" w:color="auto"/>
                <w:right w:val="none" w:sz="0" w:space="0" w:color="auto"/>
              </w:divBdr>
            </w:div>
            <w:div w:id="771824102">
              <w:marLeft w:val="0"/>
              <w:marRight w:val="0"/>
              <w:marTop w:val="0"/>
              <w:marBottom w:val="0"/>
              <w:divBdr>
                <w:top w:val="none" w:sz="0" w:space="0" w:color="auto"/>
                <w:left w:val="none" w:sz="0" w:space="0" w:color="auto"/>
                <w:bottom w:val="none" w:sz="0" w:space="0" w:color="auto"/>
                <w:right w:val="none" w:sz="0" w:space="0" w:color="auto"/>
              </w:divBdr>
            </w:div>
            <w:div w:id="223571396">
              <w:marLeft w:val="0"/>
              <w:marRight w:val="0"/>
              <w:marTop w:val="0"/>
              <w:marBottom w:val="0"/>
              <w:divBdr>
                <w:top w:val="none" w:sz="0" w:space="0" w:color="auto"/>
                <w:left w:val="none" w:sz="0" w:space="0" w:color="auto"/>
                <w:bottom w:val="none" w:sz="0" w:space="0" w:color="auto"/>
                <w:right w:val="none" w:sz="0" w:space="0" w:color="auto"/>
              </w:divBdr>
            </w:div>
            <w:div w:id="798840454">
              <w:marLeft w:val="0"/>
              <w:marRight w:val="0"/>
              <w:marTop w:val="0"/>
              <w:marBottom w:val="0"/>
              <w:divBdr>
                <w:top w:val="none" w:sz="0" w:space="0" w:color="auto"/>
                <w:left w:val="none" w:sz="0" w:space="0" w:color="auto"/>
                <w:bottom w:val="none" w:sz="0" w:space="0" w:color="auto"/>
                <w:right w:val="none" w:sz="0" w:space="0" w:color="auto"/>
              </w:divBdr>
            </w:div>
            <w:div w:id="100689372">
              <w:marLeft w:val="0"/>
              <w:marRight w:val="0"/>
              <w:marTop w:val="0"/>
              <w:marBottom w:val="0"/>
              <w:divBdr>
                <w:top w:val="none" w:sz="0" w:space="0" w:color="auto"/>
                <w:left w:val="none" w:sz="0" w:space="0" w:color="auto"/>
                <w:bottom w:val="none" w:sz="0" w:space="0" w:color="auto"/>
                <w:right w:val="none" w:sz="0" w:space="0" w:color="auto"/>
              </w:divBdr>
            </w:div>
            <w:div w:id="1193686220">
              <w:marLeft w:val="0"/>
              <w:marRight w:val="0"/>
              <w:marTop w:val="0"/>
              <w:marBottom w:val="0"/>
              <w:divBdr>
                <w:top w:val="none" w:sz="0" w:space="0" w:color="auto"/>
                <w:left w:val="none" w:sz="0" w:space="0" w:color="auto"/>
                <w:bottom w:val="none" w:sz="0" w:space="0" w:color="auto"/>
                <w:right w:val="none" w:sz="0" w:space="0" w:color="auto"/>
              </w:divBdr>
            </w:div>
            <w:div w:id="417600896">
              <w:marLeft w:val="0"/>
              <w:marRight w:val="0"/>
              <w:marTop w:val="0"/>
              <w:marBottom w:val="0"/>
              <w:divBdr>
                <w:top w:val="none" w:sz="0" w:space="0" w:color="auto"/>
                <w:left w:val="none" w:sz="0" w:space="0" w:color="auto"/>
                <w:bottom w:val="none" w:sz="0" w:space="0" w:color="auto"/>
                <w:right w:val="none" w:sz="0" w:space="0" w:color="auto"/>
              </w:divBdr>
            </w:div>
            <w:div w:id="1581908227">
              <w:marLeft w:val="0"/>
              <w:marRight w:val="0"/>
              <w:marTop w:val="0"/>
              <w:marBottom w:val="0"/>
              <w:divBdr>
                <w:top w:val="none" w:sz="0" w:space="0" w:color="auto"/>
                <w:left w:val="none" w:sz="0" w:space="0" w:color="auto"/>
                <w:bottom w:val="none" w:sz="0" w:space="0" w:color="auto"/>
                <w:right w:val="none" w:sz="0" w:space="0" w:color="auto"/>
              </w:divBdr>
            </w:div>
            <w:div w:id="1339963890">
              <w:marLeft w:val="0"/>
              <w:marRight w:val="0"/>
              <w:marTop w:val="0"/>
              <w:marBottom w:val="0"/>
              <w:divBdr>
                <w:top w:val="none" w:sz="0" w:space="0" w:color="auto"/>
                <w:left w:val="none" w:sz="0" w:space="0" w:color="auto"/>
                <w:bottom w:val="none" w:sz="0" w:space="0" w:color="auto"/>
                <w:right w:val="none" w:sz="0" w:space="0" w:color="auto"/>
              </w:divBdr>
            </w:div>
            <w:div w:id="413091919">
              <w:marLeft w:val="0"/>
              <w:marRight w:val="0"/>
              <w:marTop w:val="0"/>
              <w:marBottom w:val="0"/>
              <w:divBdr>
                <w:top w:val="none" w:sz="0" w:space="0" w:color="auto"/>
                <w:left w:val="none" w:sz="0" w:space="0" w:color="auto"/>
                <w:bottom w:val="none" w:sz="0" w:space="0" w:color="auto"/>
                <w:right w:val="none" w:sz="0" w:space="0" w:color="auto"/>
              </w:divBdr>
            </w:div>
            <w:div w:id="251471600">
              <w:marLeft w:val="0"/>
              <w:marRight w:val="0"/>
              <w:marTop w:val="0"/>
              <w:marBottom w:val="0"/>
              <w:divBdr>
                <w:top w:val="none" w:sz="0" w:space="0" w:color="auto"/>
                <w:left w:val="none" w:sz="0" w:space="0" w:color="auto"/>
                <w:bottom w:val="none" w:sz="0" w:space="0" w:color="auto"/>
                <w:right w:val="none" w:sz="0" w:space="0" w:color="auto"/>
              </w:divBdr>
            </w:div>
            <w:div w:id="1576667249">
              <w:marLeft w:val="0"/>
              <w:marRight w:val="0"/>
              <w:marTop w:val="0"/>
              <w:marBottom w:val="0"/>
              <w:divBdr>
                <w:top w:val="none" w:sz="0" w:space="0" w:color="auto"/>
                <w:left w:val="none" w:sz="0" w:space="0" w:color="auto"/>
                <w:bottom w:val="none" w:sz="0" w:space="0" w:color="auto"/>
                <w:right w:val="none" w:sz="0" w:space="0" w:color="auto"/>
              </w:divBdr>
            </w:div>
            <w:div w:id="1537083612">
              <w:marLeft w:val="0"/>
              <w:marRight w:val="0"/>
              <w:marTop w:val="0"/>
              <w:marBottom w:val="0"/>
              <w:divBdr>
                <w:top w:val="none" w:sz="0" w:space="0" w:color="auto"/>
                <w:left w:val="none" w:sz="0" w:space="0" w:color="auto"/>
                <w:bottom w:val="none" w:sz="0" w:space="0" w:color="auto"/>
                <w:right w:val="none" w:sz="0" w:space="0" w:color="auto"/>
              </w:divBdr>
            </w:div>
            <w:div w:id="1721321499">
              <w:marLeft w:val="0"/>
              <w:marRight w:val="0"/>
              <w:marTop w:val="0"/>
              <w:marBottom w:val="0"/>
              <w:divBdr>
                <w:top w:val="none" w:sz="0" w:space="0" w:color="auto"/>
                <w:left w:val="none" w:sz="0" w:space="0" w:color="auto"/>
                <w:bottom w:val="none" w:sz="0" w:space="0" w:color="auto"/>
                <w:right w:val="none" w:sz="0" w:space="0" w:color="auto"/>
              </w:divBdr>
            </w:div>
            <w:div w:id="1437944269">
              <w:marLeft w:val="0"/>
              <w:marRight w:val="0"/>
              <w:marTop w:val="0"/>
              <w:marBottom w:val="0"/>
              <w:divBdr>
                <w:top w:val="none" w:sz="0" w:space="0" w:color="auto"/>
                <w:left w:val="none" w:sz="0" w:space="0" w:color="auto"/>
                <w:bottom w:val="none" w:sz="0" w:space="0" w:color="auto"/>
                <w:right w:val="none" w:sz="0" w:space="0" w:color="auto"/>
              </w:divBdr>
            </w:div>
            <w:div w:id="1242984712">
              <w:marLeft w:val="0"/>
              <w:marRight w:val="0"/>
              <w:marTop w:val="0"/>
              <w:marBottom w:val="0"/>
              <w:divBdr>
                <w:top w:val="none" w:sz="0" w:space="0" w:color="auto"/>
                <w:left w:val="none" w:sz="0" w:space="0" w:color="auto"/>
                <w:bottom w:val="none" w:sz="0" w:space="0" w:color="auto"/>
                <w:right w:val="none" w:sz="0" w:space="0" w:color="auto"/>
              </w:divBdr>
            </w:div>
            <w:div w:id="1907185195">
              <w:marLeft w:val="0"/>
              <w:marRight w:val="0"/>
              <w:marTop w:val="0"/>
              <w:marBottom w:val="0"/>
              <w:divBdr>
                <w:top w:val="none" w:sz="0" w:space="0" w:color="auto"/>
                <w:left w:val="none" w:sz="0" w:space="0" w:color="auto"/>
                <w:bottom w:val="none" w:sz="0" w:space="0" w:color="auto"/>
                <w:right w:val="none" w:sz="0" w:space="0" w:color="auto"/>
              </w:divBdr>
            </w:div>
            <w:div w:id="1598899690">
              <w:marLeft w:val="0"/>
              <w:marRight w:val="0"/>
              <w:marTop w:val="0"/>
              <w:marBottom w:val="0"/>
              <w:divBdr>
                <w:top w:val="none" w:sz="0" w:space="0" w:color="auto"/>
                <w:left w:val="none" w:sz="0" w:space="0" w:color="auto"/>
                <w:bottom w:val="none" w:sz="0" w:space="0" w:color="auto"/>
                <w:right w:val="none" w:sz="0" w:space="0" w:color="auto"/>
              </w:divBdr>
            </w:div>
            <w:div w:id="1369797060">
              <w:marLeft w:val="0"/>
              <w:marRight w:val="0"/>
              <w:marTop w:val="0"/>
              <w:marBottom w:val="0"/>
              <w:divBdr>
                <w:top w:val="none" w:sz="0" w:space="0" w:color="auto"/>
                <w:left w:val="none" w:sz="0" w:space="0" w:color="auto"/>
                <w:bottom w:val="none" w:sz="0" w:space="0" w:color="auto"/>
                <w:right w:val="none" w:sz="0" w:space="0" w:color="auto"/>
              </w:divBdr>
            </w:div>
            <w:div w:id="422992672">
              <w:marLeft w:val="0"/>
              <w:marRight w:val="0"/>
              <w:marTop w:val="0"/>
              <w:marBottom w:val="0"/>
              <w:divBdr>
                <w:top w:val="none" w:sz="0" w:space="0" w:color="auto"/>
                <w:left w:val="none" w:sz="0" w:space="0" w:color="auto"/>
                <w:bottom w:val="none" w:sz="0" w:space="0" w:color="auto"/>
                <w:right w:val="none" w:sz="0" w:space="0" w:color="auto"/>
              </w:divBdr>
            </w:div>
            <w:div w:id="2030373516">
              <w:marLeft w:val="0"/>
              <w:marRight w:val="0"/>
              <w:marTop w:val="0"/>
              <w:marBottom w:val="0"/>
              <w:divBdr>
                <w:top w:val="none" w:sz="0" w:space="0" w:color="auto"/>
                <w:left w:val="none" w:sz="0" w:space="0" w:color="auto"/>
                <w:bottom w:val="none" w:sz="0" w:space="0" w:color="auto"/>
                <w:right w:val="none" w:sz="0" w:space="0" w:color="auto"/>
              </w:divBdr>
            </w:div>
            <w:div w:id="549192776">
              <w:marLeft w:val="0"/>
              <w:marRight w:val="0"/>
              <w:marTop w:val="0"/>
              <w:marBottom w:val="0"/>
              <w:divBdr>
                <w:top w:val="none" w:sz="0" w:space="0" w:color="auto"/>
                <w:left w:val="none" w:sz="0" w:space="0" w:color="auto"/>
                <w:bottom w:val="none" w:sz="0" w:space="0" w:color="auto"/>
                <w:right w:val="none" w:sz="0" w:space="0" w:color="auto"/>
              </w:divBdr>
            </w:div>
            <w:div w:id="944072639">
              <w:marLeft w:val="0"/>
              <w:marRight w:val="0"/>
              <w:marTop w:val="0"/>
              <w:marBottom w:val="0"/>
              <w:divBdr>
                <w:top w:val="none" w:sz="0" w:space="0" w:color="auto"/>
                <w:left w:val="none" w:sz="0" w:space="0" w:color="auto"/>
                <w:bottom w:val="none" w:sz="0" w:space="0" w:color="auto"/>
                <w:right w:val="none" w:sz="0" w:space="0" w:color="auto"/>
              </w:divBdr>
            </w:div>
            <w:div w:id="706831908">
              <w:marLeft w:val="0"/>
              <w:marRight w:val="0"/>
              <w:marTop w:val="0"/>
              <w:marBottom w:val="0"/>
              <w:divBdr>
                <w:top w:val="none" w:sz="0" w:space="0" w:color="auto"/>
                <w:left w:val="none" w:sz="0" w:space="0" w:color="auto"/>
                <w:bottom w:val="none" w:sz="0" w:space="0" w:color="auto"/>
                <w:right w:val="none" w:sz="0" w:space="0" w:color="auto"/>
              </w:divBdr>
            </w:div>
            <w:div w:id="657342669">
              <w:marLeft w:val="0"/>
              <w:marRight w:val="0"/>
              <w:marTop w:val="0"/>
              <w:marBottom w:val="0"/>
              <w:divBdr>
                <w:top w:val="none" w:sz="0" w:space="0" w:color="auto"/>
                <w:left w:val="none" w:sz="0" w:space="0" w:color="auto"/>
                <w:bottom w:val="none" w:sz="0" w:space="0" w:color="auto"/>
                <w:right w:val="none" w:sz="0" w:space="0" w:color="auto"/>
              </w:divBdr>
            </w:div>
            <w:div w:id="46537448">
              <w:marLeft w:val="0"/>
              <w:marRight w:val="0"/>
              <w:marTop w:val="0"/>
              <w:marBottom w:val="0"/>
              <w:divBdr>
                <w:top w:val="none" w:sz="0" w:space="0" w:color="auto"/>
                <w:left w:val="none" w:sz="0" w:space="0" w:color="auto"/>
                <w:bottom w:val="none" w:sz="0" w:space="0" w:color="auto"/>
                <w:right w:val="none" w:sz="0" w:space="0" w:color="auto"/>
              </w:divBdr>
            </w:div>
            <w:div w:id="1373729018">
              <w:marLeft w:val="0"/>
              <w:marRight w:val="0"/>
              <w:marTop w:val="0"/>
              <w:marBottom w:val="0"/>
              <w:divBdr>
                <w:top w:val="none" w:sz="0" w:space="0" w:color="auto"/>
                <w:left w:val="none" w:sz="0" w:space="0" w:color="auto"/>
                <w:bottom w:val="none" w:sz="0" w:space="0" w:color="auto"/>
                <w:right w:val="none" w:sz="0" w:space="0" w:color="auto"/>
              </w:divBdr>
            </w:div>
            <w:div w:id="1169714478">
              <w:marLeft w:val="0"/>
              <w:marRight w:val="0"/>
              <w:marTop w:val="0"/>
              <w:marBottom w:val="0"/>
              <w:divBdr>
                <w:top w:val="none" w:sz="0" w:space="0" w:color="auto"/>
                <w:left w:val="none" w:sz="0" w:space="0" w:color="auto"/>
                <w:bottom w:val="none" w:sz="0" w:space="0" w:color="auto"/>
                <w:right w:val="none" w:sz="0" w:space="0" w:color="auto"/>
              </w:divBdr>
            </w:div>
            <w:div w:id="769744730">
              <w:marLeft w:val="0"/>
              <w:marRight w:val="0"/>
              <w:marTop w:val="0"/>
              <w:marBottom w:val="0"/>
              <w:divBdr>
                <w:top w:val="none" w:sz="0" w:space="0" w:color="auto"/>
                <w:left w:val="none" w:sz="0" w:space="0" w:color="auto"/>
                <w:bottom w:val="none" w:sz="0" w:space="0" w:color="auto"/>
                <w:right w:val="none" w:sz="0" w:space="0" w:color="auto"/>
              </w:divBdr>
            </w:div>
            <w:div w:id="569655716">
              <w:marLeft w:val="0"/>
              <w:marRight w:val="0"/>
              <w:marTop w:val="0"/>
              <w:marBottom w:val="0"/>
              <w:divBdr>
                <w:top w:val="none" w:sz="0" w:space="0" w:color="auto"/>
                <w:left w:val="none" w:sz="0" w:space="0" w:color="auto"/>
                <w:bottom w:val="none" w:sz="0" w:space="0" w:color="auto"/>
                <w:right w:val="none" w:sz="0" w:space="0" w:color="auto"/>
              </w:divBdr>
            </w:div>
            <w:div w:id="1367943509">
              <w:marLeft w:val="0"/>
              <w:marRight w:val="0"/>
              <w:marTop w:val="0"/>
              <w:marBottom w:val="0"/>
              <w:divBdr>
                <w:top w:val="none" w:sz="0" w:space="0" w:color="auto"/>
                <w:left w:val="none" w:sz="0" w:space="0" w:color="auto"/>
                <w:bottom w:val="none" w:sz="0" w:space="0" w:color="auto"/>
                <w:right w:val="none" w:sz="0" w:space="0" w:color="auto"/>
              </w:divBdr>
            </w:div>
            <w:div w:id="787431245">
              <w:marLeft w:val="0"/>
              <w:marRight w:val="0"/>
              <w:marTop w:val="0"/>
              <w:marBottom w:val="0"/>
              <w:divBdr>
                <w:top w:val="none" w:sz="0" w:space="0" w:color="auto"/>
                <w:left w:val="none" w:sz="0" w:space="0" w:color="auto"/>
                <w:bottom w:val="none" w:sz="0" w:space="0" w:color="auto"/>
                <w:right w:val="none" w:sz="0" w:space="0" w:color="auto"/>
              </w:divBdr>
            </w:div>
            <w:div w:id="234508667">
              <w:marLeft w:val="0"/>
              <w:marRight w:val="0"/>
              <w:marTop w:val="0"/>
              <w:marBottom w:val="0"/>
              <w:divBdr>
                <w:top w:val="none" w:sz="0" w:space="0" w:color="auto"/>
                <w:left w:val="none" w:sz="0" w:space="0" w:color="auto"/>
                <w:bottom w:val="none" w:sz="0" w:space="0" w:color="auto"/>
                <w:right w:val="none" w:sz="0" w:space="0" w:color="auto"/>
              </w:divBdr>
            </w:div>
            <w:div w:id="20666707">
              <w:marLeft w:val="0"/>
              <w:marRight w:val="0"/>
              <w:marTop w:val="0"/>
              <w:marBottom w:val="0"/>
              <w:divBdr>
                <w:top w:val="none" w:sz="0" w:space="0" w:color="auto"/>
                <w:left w:val="none" w:sz="0" w:space="0" w:color="auto"/>
                <w:bottom w:val="none" w:sz="0" w:space="0" w:color="auto"/>
                <w:right w:val="none" w:sz="0" w:space="0" w:color="auto"/>
              </w:divBdr>
            </w:div>
            <w:div w:id="1965187095">
              <w:marLeft w:val="0"/>
              <w:marRight w:val="0"/>
              <w:marTop w:val="0"/>
              <w:marBottom w:val="0"/>
              <w:divBdr>
                <w:top w:val="none" w:sz="0" w:space="0" w:color="auto"/>
                <w:left w:val="none" w:sz="0" w:space="0" w:color="auto"/>
                <w:bottom w:val="none" w:sz="0" w:space="0" w:color="auto"/>
                <w:right w:val="none" w:sz="0" w:space="0" w:color="auto"/>
              </w:divBdr>
            </w:div>
            <w:div w:id="128328731">
              <w:marLeft w:val="0"/>
              <w:marRight w:val="0"/>
              <w:marTop w:val="0"/>
              <w:marBottom w:val="0"/>
              <w:divBdr>
                <w:top w:val="none" w:sz="0" w:space="0" w:color="auto"/>
                <w:left w:val="none" w:sz="0" w:space="0" w:color="auto"/>
                <w:bottom w:val="none" w:sz="0" w:space="0" w:color="auto"/>
                <w:right w:val="none" w:sz="0" w:space="0" w:color="auto"/>
              </w:divBdr>
            </w:div>
            <w:div w:id="1011835856">
              <w:marLeft w:val="0"/>
              <w:marRight w:val="0"/>
              <w:marTop w:val="0"/>
              <w:marBottom w:val="0"/>
              <w:divBdr>
                <w:top w:val="none" w:sz="0" w:space="0" w:color="auto"/>
                <w:left w:val="none" w:sz="0" w:space="0" w:color="auto"/>
                <w:bottom w:val="none" w:sz="0" w:space="0" w:color="auto"/>
                <w:right w:val="none" w:sz="0" w:space="0" w:color="auto"/>
              </w:divBdr>
            </w:div>
            <w:div w:id="1230655735">
              <w:marLeft w:val="0"/>
              <w:marRight w:val="0"/>
              <w:marTop w:val="0"/>
              <w:marBottom w:val="0"/>
              <w:divBdr>
                <w:top w:val="none" w:sz="0" w:space="0" w:color="auto"/>
                <w:left w:val="none" w:sz="0" w:space="0" w:color="auto"/>
                <w:bottom w:val="none" w:sz="0" w:space="0" w:color="auto"/>
                <w:right w:val="none" w:sz="0" w:space="0" w:color="auto"/>
              </w:divBdr>
            </w:div>
            <w:div w:id="879787160">
              <w:marLeft w:val="0"/>
              <w:marRight w:val="0"/>
              <w:marTop w:val="0"/>
              <w:marBottom w:val="0"/>
              <w:divBdr>
                <w:top w:val="none" w:sz="0" w:space="0" w:color="auto"/>
                <w:left w:val="none" w:sz="0" w:space="0" w:color="auto"/>
                <w:bottom w:val="none" w:sz="0" w:space="0" w:color="auto"/>
                <w:right w:val="none" w:sz="0" w:space="0" w:color="auto"/>
              </w:divBdr>
            </w:div>
            <w:div w:id="2006742286">
              <w:marLeft w:val="0"/>
              <w:marRight w:val="0"/>
              <w:marTop w:val="0"/>
              <w:marBottom w:val="0"/>
              <w:divBdr>
                <w:top w:val="none" w:sz="0" w:space="0" w:color="auto"/>
                <w:left w:val="none" w:sz="0" w:space="0" w:color="auto"/>
                <w:bottom w:val="none" w:sz="0" w:space="0" w:color="auto"/>
                <w:right w:val="none" w:sz="0" w:space="0" w:color="auto"/>
              </w:divBdr>
            </w:div>
            <w:div w:id="861892910">
              <w:marLeft w:val="0"/>
              <w:marRight w:val="0"/>
              <w:marTop w:val="0"/>
              <w:marBottom w:val="0"/>
              <w:divBdr>
                <w:top w:val="none" w:sz="0" w:space="0" w:color="auto"/>
                <w:left w:val="none" w:sz="0" w:space="0" w:color="auto"/>
                <w:bottom w:val="none" w:sz="0" w:space="0" w:color="auto"/>
                <w:right w:val="none" w:sz="0" w:space="0" w:color="auto"/>
              </w:divBdr>
            </w:div>
            <w:div w:id="166134692">
              <w:marLeft w:val="0"/>
              <w:marRight w:val="0"/>
              <w:marTop w:val="0"/>
              <w:marBottom w:val="0"/>
              <w:divBdr>
                <w:top w:val="none" w:sz="0" w:space="0" w:color="auto"/>
                <w:left w:val="none" w:sz="0" w:space="0" w:color="auto"/>
                <w:bottom w:val="none" w:sz="0" w:space="0" w:color="auto"/>
                <w:right w:val="none" w:sz="0" w:space="0" w:color="auto"/>
              </w:divBdr>
            </w:div>
            <w:div w:id="1111432631">
              <w:marLeft w:val="0"/>
              <w:marRight w:val="0"/>
              <w:marTop w:val="0"/>
              <w:marBottom w:val="0"/>
              <w:divBdr>
                <w:top w:val="none" w:sz="0" w:space="0" w:color="auto"/>
                <w:left w:val="none" w:sz="0" w:space="0" w:color="auto"/>
                <w:bottom w:val="none" w:sz="0" w:space="0" w:color="auto"/>
                <w:right w:val="none" w:sz="0" w:space="0" w:color="auto"/>
              </w:divBdr>
            </w:div>
            <w:div w:id="200168768">
              <w:marLeft w:val="0"/>
              <w:marRight w:val="0"/>
              <w:marTop w:val="0"/>
              <w:marBottom w:val="0"/>
              <w:divBdr>
                <w:top w:val="none" w:sz="0" w:space="0" w:color="auto"/>
                <w:left w:val="none" w:sz="0" w:space="0" w:color="auto"/>
                <w:bottom w:val="none" w:sz="0" w:space="0" w:color="auto"/>
                <w:right w:val="none" w:sz="0" w:space="0" w:color="auto"/>
              </w:divBdr>
            </w:div>
            <w:div w:id="618100684">
              <w:marLeft w:val="0"/>
              <w:marRight w:val="0"/>
              <w:marTop w:val="0"/>
              <w:marBottom w:val="0"/>
              <w:divBdr>
                <w:top w:val="none" w:sz="0" w:space="0" w:color="auto"/>
                <w:left w:val="none" w:sz="0" w:space="0" w:color="auto"/>
                <w:bottom w:val="none" w:sz="0" w:space="0" w:color="auto"/>
                <w:right w:val="none" w:sz="0" w:space="0" w:color="auto"/>
              </w:divBdr>
            </w:div>
            <w:div w:id="1921331946">
              <w:marLeft w:val="0"/>
              <w:marRight w:val="0"/>
              <w:marTop w:val="0"/>
              <w:marBottom w:val="0"/>
              <w:divBdr>
                <w:top w:val="none" w:sz="0" w:space="0" w:color="auto"/>
                <w:left w:val="none" w:sz="0" w:space="0" w:color="auto"/>
                <w:bottom w:val="none" w:sz="0" w:space="0" w:color="auto"/>
                <w:right w:val="none" w:sz="0" w:space="0" w:color="auto"/>
              </w:divBdr>
            </w:div>
            <w:div w:id="1629898774">
              <w:marLeft w:val="0"/>
              <w:marRight w:val="0"/>
              <w:marTop w:val="0"/>
              <w:marBottom w:val="0"/>
              <w:divBdr>
                <w:top w:val="none" w:sz="0" w:space="0" w:color="auto"/>
                <w:left w:val="none" w:sz="0" w:space="0" w:color="auto"/>
                <w:bottom w:val="none" w:sz="0" w:space="0" w:color="auto"/>
                <w:right w:val="none" w:sz="0" w:space="0" w:color="auto"/>
              </w:divBdr>
            </w:div>
            <w:div w:id="389037108">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120802962">
              <w:marLeft w:val="0"/>
              <w:marRight w:val="0"/>
              <w:marTop w:val="0"/>
              <w:marBottom w:val="0"/>
              <w:divBdr>
                <w:top w:val="none" w:sz="0" w:space="0" w:color="auto"/>
                <w:left w:val="none" w:sz="0" w:space="0" w:color="auto"/>
                <w:bottom w:val="none" w:sz="0" w:space="0" w:color="auto"/>
                <w:right w:val="none" w:sz="0" w:space="0" w:color="auto"/>
              </w:divBdr>
            </w:div>
            <w:div w:id="961807732">
              <w:marLeft w:val="0"/>
              <w:marRight w:val="0"/>
              <w:marTop w:val="0"/>
              <w:marBottom w:val="0"/>
              <w:divBdr>
                <w:top w:val="none" w:sz="0" w:space="0" w:color="auto"/>
                <w:left w:val="none" w:sz="0" w:space="0" w:color="auto"/>
                <w:bottom w:val="none" w:sz="0" w:space="0" w:color="auto"/>
                <w:right w:val="none" w:sz="0" w:space="0" w:color="auto"/>
              </w:divBdr>
            </w:div>
            <w:div w:id="1014843252">
              <w:marLeft w:val="0"/>
              <w:marRight w:val="0"/>
              <w:marTop w:val="0"/>
              <w:marBottom w:val="0"/>
              <w:divBdr>
                <w:top w:val="none" w:sz="0" w:space="0" w:color="auto"/>
                <w:left w:val="none" w:sz="0" w:space="0" w:color="auto"/>
                <w:bottom w:val="none" w:sz="0" w:space="0" w:color="auto"/>
                <w:right w:val="none" w:sz="0" w:space="0" w:color="auto"/>
              </w:divBdr>
            </w:div>
            <w:div w:id="1072384738">
              <w:marLeft w:val="0"/>
              <w:marRight w:val="0"/>
              <w:marTop w:val="0"/>
              <w:marBottom w:val="0"/>
              <w:divBdr>
                <w:top w:val="none" w:sz="0" w:space="0" w:color="auto"/>
                <w:left w:val="none" w:sz="0" w:space="0" w:color="auto"/>
                <w:bottom w:val="none" w:sz="0" w:space="0" w:color="auto"/>
                <w:right w:val="none" w:sz="0" w:space="0" w:color="auto"/>
              </w:divBdr>
            </w:div>
            <w:div w:id="1323582467">
              <w:marLeft w:val="0"/>
              <w:marRight w:val="0"/>
              <w:marTop w:val="0"/>
              <w:marBottom w:val="0"/>
              <w:divBdr>
                <w:top w:val="none" w:sz="0" w:space="0" w:color="auto"/>
                <w:left w:val="none" w:sz="0" w:space="0" w:color="auto"/>
                <w:bottom w:val="none" w:sz="0" w:space="0" w:color="auto"/>
                <w:right w:val="none" w:sz="0" w:space="0" w:color="auto"/>
              </w:divBdr>
            </w:div>
            <w:div w:id="1001203690">
              <w:marLeft w:val="0"/>
              <w:marRight w:val="0"/>
              <w:marTop w:val="0"/>
              <w:marBottom w:val="0"/>
              <w:divBdr>
                <w:top w:val="none" w:sz="0" w:space="0" w:color="auto"/>
                <w:left w:val="none" w:sz="0" w:space="0" w:color="auto"/>
                <w:bottom w:val="none" w:sz="0" w:space="0" w:color="auto"/>
                <w:right w:val="none" w:sz="0" w:space="0" w:color="auto"/>
              </w:divBdr>
            </w:div>
            <w:div w:id="1334991771">
              <w:marLeft w:val="0"/>
              <w:marRight w:val="0"/>
              <w:marTop w:val="0"/>
              <w:marBottom w:val="0"/>
              <w:divBdr>
                <w:top w:val="none" w:sz="0" w:space="0" w:color="auto"/>
                <w:left w:val="none" w:sz="0" w:space="0" w:color="auto"/>
                <w:bottom w:val="none" w:sz="0" w:space="0" w:color="auto"/>
                <w:right w:val="none" w:sz="0" w:space="0" w:color="auto"/>
              </w:divBdr>
            </w:div>
            <w:div w:id="1663193041">
              <w:marLeft w:val="0"/>
              <w:marRight w:val="0"/>
              <w:marTop w:val="0"/>
              <w:marBottom w:val="0"/>
              <w:divBdr>
                <w:top w:val="none" w:sz="0" w:space="0" w:color="auto"/>
                <w:left w:val="none" w:sz="0" w:space="0" w:color="auto"/>
                <w:bottom w:val="none" w:sz="0" w:space="0" w:color="auto"/>
                <w:right w:val="none" w:sz="0" w:space="0" w:color="auto"/>
              </w:divBdr>
            </w:div>
            <w:div w:id="708340325">
              <w:marLeft w:val="0"/>
              <w:marRight w:val="0"/>
              <w:marTop w:val="0"/>
              <w:marBottom w:val="0"/>
              <w:divBdr>
                <w:top w:val="none" w:sz="0" w:space="0" w:color="auto"/>
                <w:left w:val="none" w:sz="0" w:space="0" w:color="auto"/>
                <w:bottom w:val="none" w:sz="0" w:space="0" w:color="auto"/>
                <w:right w:val="none" w:sz="0" w:space="0" w:color="auto"/>
              </w:divBdr>
            </w:div>
            <w:div w:id="1283999755">
              <w:marLeft w:val="0"/>
              <w:marRight w:val="0"/>
              <w:marTop w:val="0"/>
              <w:marBottom w:val="0"/>
              <w:divBdr>
                <w:top w:val="none" w:sz="0" w:space="0" w:color="auto"/>
                <w:left w:val="none" w:sz="0" w:space="0" w:color="auto"/>
                <w:bottom w:val="none" w:sz="0" w:space="0" w:color="auto"/>
                <w:right w:val="none" w:sz="0" w:space="0" w:color="auto"/>
              </w:divBdr>
            </w:div>
            <w:div w:id="2044362647">
              <w:marLeft w:val="0"/>
              <w:marRight w:val="0"/>
              <w:marTop w:val="0"/>
              <w:marBottom w:val="0"/>
              <w:divBdr>
                <w:top w:val="none" w:sz="0" w:space="0" w:color="auto"/>
                <w:left w:val="none" w:sz="0" w:space="0" w:color="auto"/>
                <w:bottom w:val="none" w:sz="0" w:space="0" w:color="auto"/>
                <w:right w:val="none" w:sz="0" w:space="0" w:color="auto"/>
              </w:divBdr>
            </w:div>
            <w:div w:id="43992393">
              <w:marLeft w:val="0"/>
              <w:marRight w:val="0"/>
              <w:marTop w:val="0"/>
              <w:marBottom w:val="0"/>
              <w:divBdr>
                <w:top w:val="none" w:sz="0" w:space="0" w:color="auto"/>
                <w:left w:val="none" w:sz="0" w:space="0" w:color="auto"/>
                <w:bottom w:val="none" w:sz="0" w:space="0" w:color="auto"/>
                <w:right w:val="none" w:sz="0" w:space="0" w:color="auto"/>
              </w:divBdr>
            </w:div>
            <w:div w:id="355084916">
              <w:marLeft w:val="0"/>
              <w:marRight w:val="0"/>
              <w:marTop w:val="0"/>
              <w:marBottom w:val="0"/>
              <w:divBdr>
                <w:top w:val="none" w:sz="0" w:space="0" w:color="auto"/>
                <w:left w:val="none" w:sz="0" w:space="0" w:color="auto"/>
                <w:bottom w:val="none" w:sz="0" w:space="0" w:color="auto"/>
                <w:right w:val="none" w:sz="0" w:space="0" w:color="auto"/>
              </w:divBdr>
            </w:div>
            <w:div w:id="1049647922">
              <w:marLeft w:val="0"/>
              <w:marRight w:val="0"/>
              <w:marTop w:val="0"/>
              <w:marBottom w:val="0"/>
              <w:divBdr>
                <w:top w:val="none" w:sz="0" w:space="0" w:color="auto"/>
                <w:left w:val="none" w:sz="0" w:space="0" w:color="auto"/>
                <w:bottom w:val="none" w:sz="0" w:space="0" w:color="auto"/>
                <w:right w:val="none" w:sz="0" w:space="0" w:color="auto"/>
              </w:divBdr>
            </w:div>
            <w:div w:id="704258752">
              <w:marLeft w:val="0"/>
              <w:marRight w:val="0"/>
              <w:marTop w:val="0"/>
              <w:marBottom w:val="0"/>
              <w:divBdr>
                <w:top w:val="none" w:sz="0" w:space="0" w:color="auto"/>
                <w:left w:val="none" w:sz="0" w:space="0" w:color="auto"/>
                <w:bottom w:val="none" w:sz="0" w:space="0" w:color="auto"/>
                <w:right w:val="none" w:sz="0" w:space="0" w:color="auto"/>
              </w:divBdr>
            </w:div>
            <w:div w:id="1124732648">
              <w:marLeft w:val="0"/>
              <w:marRight w:val="0"/>
              <w:marTop w:val="0"/>
              <w:marBottom w:val="0"/>
              <w:divBdr>
                <w:top w:val="none" w:sz="0" w:space="0" w:color="auto"/>
                <w:left w:val="none" w:sz="0" w:space="0" w:color="auto"/>
                <w:bottom w:val="none" w:sz="0" w:space="0" w:color="auto"/>
                <w:right w:val="none" w:sz="0" w:space="0" w:color="auto"/>
              </w:divBdr>
            </w:div>
            <w:div w:id="1919552494">
              <w:marLeft w:val="0"/>
              <w:marRight w:val="0"/>
              <w:marTop w:val="0"/>
              <w:marBottom w:val="0"/>
              <w:divBdr>
                <w:top w:val="none" w:sz="0" w:space="0" w:color="auto"/>
                <w:left w:val="none" w:sz="0" w:space="0" w:color="auto"/>
                <w:bottom w:val="none" w:sz="0" w:space="0" w:color="auto"/>
                <w:right w:val="none" w:sz="0" w:space="0" w:color="auto"/>
              </w:divBdr>
            </w:div>
            <w:div w:id="1017468102">
              <w:marLeft w:val="0"/>
              <w:marRight w:val="0"/>
              <w:marTop w:val="0"/>
              <w:marBottom w:val="0"/>
              <w:divBdr>
                <w:top w:val="none" w:sz="0" w:space="0" w:color="auto"/>
                <w:left w:val="none" w:sz="0" w:space="0" w:color="auto"/>
                <w:bottom w:val="none" w:sz="0" w:space="0" w:color="auto"/>
                <w:right w:val="none" w:sz="0" w:space="0" w:color="auto"/>
              </w:divBdr>
            </w:div>
            <w:div w:id="1539590664">
              <w:marLeft w:val="0"/>
              <w:marRight w:val="0"/>
              <w:marTop w:val="0"/>
              <w:marBottom w:val="0"/>
              <w:divBdr>
                <w:top w:val="none" w:sz="0" w:space="0" w:color="auto"/>
                <w:left w:val="none" w:sz="0" w:space="0" w:color="auto"/>
                <w:bottom w:val="none" w:sz="0" w:space="0" w:color="auto"/>
                <w:right w:val="none" w:sz="0" w:space="0" w:color="auto"/>
              </w:divBdr>
            </w:div>
            <w:div w:id="705837241">
              <w:marLeft w:val="0"/>
              <w:marRight w:val="0"/>
              <w:marTop w:val="0"/>
              <w:marBottom w:val="0"/>
              <w:divBdr>
                <w:top w:val="none" w:sz="0" w:space="0" w:color="auto"/>
                <w:left w:val="none" w:sz="0" w:space="0" w:color="auto"/>
                <w:bottom w:val="none" w:sz="0" w:space="0" w:color="auto"/>
                <w:right w:val="none" w:sz="0" w:space="0" w:color="auto"/>
              </w:divBdr>
            </w:div>
            <w:div w:id="959461418">
              <w:marLeft w:val="0"/>
              <w:marRight w:val="0"/>
              <w:marTop w:val="0"/>
              <w:marBottom w:val="0"/>
              <w:divBdr>
                <w:top w:val="none" w:sz="0" w:space="0" w:color="auto"/>
                <w:left w:val="none" w:sz="0" w:space="0" w:color="auto"/>
                <w:bottom w:val="none" w:sz="0" w:space="0" w:color="auto"/>
                <w:right w:val="none" w:sz="0" w:space="0" w:color="auto"/>
              </w:divBdr>
            </w:div>
            <w:div w:id="1276017363">
              <w:marLeft w:val="0"/>
              <w:marRight w:val="0"/>
              <w:marTop w:val="0"/>
              <w:marBottom w:val="0"/>
              <w:divBdr>
                <w:top w:val="none" w:sz="0" w:space="0" w:color="auto"/>
                <w:left w:val="none" w:sz="0" w:space="0" w:color="auto"/>
                <w:bottom w:val="none" w:sz="0" w:space="0" w:color="auto"/>
                <w:right w:val="none" w:sz="0" w:space="0" w:color="auto"/>
              </w:divBdr>
            </w:div>
            <w:div w:id="785005599">
              <w:marLeft w:val="0"/>
              <w:marRight w:val="0"/>
              <w:marTop w:val="0"/>
              <w:marBottom w:val="0"/>
              <w:divBdr>
                <w:top w:val="none" w:sz="0" w:space="0" w:color="auto"/>
                <w:left w:val="none" w:sz="0" w:space="0" w:color="auto"/>
                <w:bottom w:val="none" w:sz="0" w:space="0" w:color="auto"/>
                <w:right w:val="none" w:sz="0" w:space="0" w:color="auto"/>
              </w:divBdr>
            </w:div>
            <w:div w:id="63458068">
              <w:marLeft w:val="0"/>
              <w:marRight w:val="0"/>
              <w:marTop w:val="0"/>
              <w:marBottom w:val="0"/>
              <w:divBdr>
                <w:top w:val="none" w:sz="0" w:space="0" w:color="auto"/>
                <w:left w:val="none" w:sz="0" w:space="0" w:color="auto"/>
                <w:bottom w:val="none" w:sz="0" w:space="0" w:color="auto"/>
                <w:right w:val="none" w:sz="0" w:space="0" w:color="auto"/>
              </w:divBdr>
            </w:div>
            <w:div w:id="1244412488">
              <w:marLeft w:val="0"/>
              <w:marRight w:val="0"/>
              <w:marTop w:val="0"/>
              <w:marBottom w:val="0"/>
              <w:divBdr>
                <w:top w:val="none" w:sz="0" w:space="0" w:color="auto"/>
                <w:left w:val="none" w:sz="0" w:space="0" w:color="auto"/>
                <w:bottom w:val="none" w:sz="0" w:space="0" w:color="auto"/>
                <w:right w:val="none" w:sz="0" w:space="0" w:color="auto"/>
              </w:divBdr>
            </w:div>
            <w:div w:id="10765469">
              <w:marLeft w:val="0"/>
              <w:marRight w:val="0"/>
              <w:marTop w:val="0"/>
              <w:marBottom w:val="0"/>
              <w:divBdr>
                <w:top w:val="none" w:sz="0" w:space="0" w:color="auto"/>
                <w:left w:val="none" w:sz="0" w:space="0" w:color="auto"/>
                <w:bottom w:val="none" w:sz="0" w:space="0" w:color="auto"/>
                <w:right w:val="none" w:sz="0" w:space="0" w:color="auto"/>
              </w:divBdr>
            </w:div>
            <w:div w:id="1264143108">
              <w:marLeft w:val="0"/>
              <w:marRight w:val="0"/>
              <w:marTop w:val="0"/>
              <w:marBottom w:val="0"/>
              <w:divBdr>
                <w:top w:val="none" w:sz="0" w:space="0" w:color="auto"/>
                <w:left w:val="none" w:sz="0" w:space="0" w:color="auto"/>
                <w:bottom w:val="none" w:sz="0" w:space="0" w:color="auto"/>
                <w:right w:val="none" w:sz="0" w:space="0" w:color="auto"/>
              </w:divBdr>
            </w:div>
            <w:div w:id="12728639">
              <w:marLeft w:val="0"/>
              <w:marRight w:val="0"/>
              <w:marTop w:val="0"/>
              <w:marBottom w:val="0"/>
              <w:divBdr>
                <w:top w:val="none" w:sz="0" w:space="0" w:color="auto"/>
                <w:left w:val="none" w:sz="0" w:space="0" w:color="auto"/>
                <w:bottom w:val="none" w:sz="0" w:space="0" w:color="auto"/>
                <w:right w:val="none" w:sz="0" w:space="0" w:color="auto"/>
              </w:divBdr>
            </w:div>
            <w:div w:id="1110978763">
              <w:marLeft w:val="0"/>
              <w:marRight w:val="0"/>
              <w:marTop w:val="0"/>
              <w:marBottom w:val="0"/>
              <w:divBdr>
                <w:top w:val="none" w:sz="0" w:space="0" w:color="auto"/>
                <w:left w:val="none" w:sz="0" w:space="0" w:color="auto"/>
                <w:bottom w:val="none" w:sz="0" w:space="0" w:color="auto"/>
                <w:right w:val="none" w:sz="0" w:space="0" w:color="auto"/>
              </w:divBdr>
            </w:div>
            <w:div w:id="2017993425">
              <w:marLeft w:val="0"/>
              <w:marRight w:val="0"/>
              <w:marTop w:val="0"/>
              <w:marBottom w:val="0"/>
              <w:divBdr>
                <w:top w:val="none" w:sz="0" w:space="0" w:color="auto"/>
                <w:left w:val="none" w:sz="0" w:space="0" w:color="auto"/>
                <w:bottom w:val="none" w:sz="0" w:space="0" w:color="auto"/>
                <w:right w:val="none" w:sz="0" w:space="0" w:color="auto"/>
              </w:divBdr>
            </w:div>
            <w:div w:id="1298603515">
              <w:marLeft w:val="0"/>
              <w:marRight w:val="0"/>
              <w:marTop w:val="0"/>
              <w:marBottom w:val="0"/>
              <w:divBdr>
                <w:top w:val="none" w:sz="0" w:space="0" w:color="auto"/>
                <w:left w:val="none" w:sz="0" w:space="0" w:color="auto"/>
                <w:bottom w:val="none" w:sz="0" w:space="0" w:color="auto"/>
                <w:right w:val="none" w:sz="0" w:space="0" w:color="auto"/>
              </w:divBdr>
            </w:div>
            <w:div w:id="1035079693">
              <w:marLeft w:val="0"/>
              <w:marRight w:val="0"/>
              <w:marTop w:val="0"/>
              <w:marBottom w:val="0"/>
              <w:divBdr>
                <w:top w:val="none" w:sz="0" w:space="0" w:color="auto"/>
                <w:left w:val="none" w:sz="0" w:space="0" w:color="auto"/>
                <w:bottom w:val="none" w:sz="0" w:space="0" w:color="auto"/>
                <w:right w:val="none" w:sz="0" w:space="0" w:color="auto"/>
              </w:divBdr>
            </w:div>
            <w:div w:id="1222399878">
              <w:marLeft w:val="0"/>
              <w:marRight w:val="0"/>
              <w:marTop w:val="0"/>
              <w:marBottom w:val="0"/>
              <w:divBdr>
                <w:top w:val="none" w:sz="0" w:space="0" w:color="auto"/>
                <w:left w:val="none" w:sz="0" w:space="0" w:color="auto"/>
                <w:bottom w:val="none" w:sz="0" w:space="0" w:color="auto"/>
                <w:right w:val="none" w:sz="0" w:space="0" w:color="auto"/>
              </w:divBdr>
            </w:div>
            <w:div w:id="1612320652">
              <w:marLeft w:val="0"/>
              <w:marRight w:val="0"/>
              <w:marTop w:val="0"/>
              <w:marBottom w:val="0"/>
              <w:divBdr>
                <w:top w:val="none" w:sz="0" w:space="0" w:color="auto"/>
                <w:left w:val="none" w:sz="0" w:space="0" w:color="auto"/>
                <w:bottom w:val="none" w:sz="0" w:space="0" w:color="auto"/>
                <w:right w:val="none" w:sz="0" w:space="0" w:color="auto"/>
              </w:divBdr>
            </w:div>
            <w:div w:id="2023819157">
              <w:marLeft w:val="0"/>
              <w:marRight w:val="0"/>
              <w:marTop w:val="0"/>
              <w:marBottom w:val="0"/>
              <w:divBdr>
                <w:top w:val="none" w:sz="0" w:space="0" w:color="auto"/>
                <w:left w:val="none" w:sz="0" w:space="0" w:color="auto"/>
                <w:bottom w:val="none" w:sz="0" w:space="0" w:color="auto"/>
                <w:right w:val="none" w:sz="0" w:space="0" w:color="auto"/>
              </w:divBdr>
            </w:div>
            <w:div w:id="2030374249">
              <w:marLeft w:val="0"/>
              <w:marRight w:val="0"/>
              <w:marTop w:val="0"/>
              <w:marBottom w:val="0"/>
              <w:divBdr>
                <w:top w:val="none" w:sz="0" w:space="0" w:color="auto"/>
                <w:left w:val="none" w:sz="0" w:space="0" w:color="auto"/>
                <w:bottom w:val="none" w:sz="0" w:space="0" w:color="auto"/>
                <w:right w:val="none" w:sz="0" w:space="0" w:color="auto"/>
              </w:divBdr>
            </w:div>
            <w:div w:id="248930127">
              <w:marLeft w:val="0"/>
              <w:marRight w:val="0"/>
              <w:marTop w:val="0"/>
              <w:marBottom w:val="0"/>
              <w:divBdr>
                <w:top w:val="none" w:sz="0" w:space="0" w:color="auto"/>
                <w:left w:val="none" w:sz="0" w:space="0" w:color="auto"/>
                <w:bottom w:val="none" w:sz="0" w:space="0" w:color="auto"/>
                <w:right w:val="none" w:sz="0" w:space="0" w:color="auto"/>
              </w:divBdr>
            </w:div>
            <w:div w:id="1943416278">
              <w:marLeft w:val="0"/>
              <w:marRight w:val="0"/>
              <w:marTop w:val="0"/>
              <w:marBottom w:val="0"/>
              <w:divBdr>
                <w:top w:val="none" w:sz="0" w:space="0" w:color="auto"/>
                <w:left w:val="none" w:sz="0" w:space="0" w:color="auto"/>
                <w:bottom w:val="none" w:sz="0" w:space="0" w:color="auto"/>
                <w:right w:val="none" w:sz="0" w:space="0" w:color="auto"/>
              </w:divBdr>
            </w:div>
            <w:div w:id="2009357748">
              <w:marLeft w:val="0"/>
              <w:marRight w:val="0"/>
              <w:marTop w:val="0"/>
              <w:marBottom w:val="0"/>
              <w:divBdr>
                <w:top w:val="none" w:sz="0" w:space="0" w:color="auto"/>
                <w:left w:val="none" w:sz="0" w:space="0" w:color="auto"/>
                <w:bottom w:val="none" w:sz="0" w:space="0" w:color="auto"/>
                <w:right w:val="none" w:sz="0" w:space="0" w:color="auto"/>
              </w:divBdr>
            </w:div>
            <w:div w:id="1787849118">
              <w:marLeft w:val="0"/>
              <w:marRight w:val="0"/>
              <w:marTop w:val="0"/>
              <w:marBottom w:val="0"/>
              <w:divBdr>
                <w:top w:val="none" w:sz="0" w:space="0" w:color="auto"/>
                <w:left w:val="none" w:sz="0" w:space="0" w:color="auto"/>
                <w:bottom w:val="none" w:sz="0" w:space="0" w:color="auto"/>
                <w:right w:val="none" w:sz="0" w:space="0" w:color="auto"/>
              </w:divBdr>
            </w:div>
            <w:div w:id="2134592100">
              <w:marLeft w:val="0"/>
              <w:marRight w:val="0"/>
              <w:marTop w:val="0"/>
              <w:marBottom w:val="0"/>
              <w:divBdr>
                <w:top w:val="none" w:sz="0" w:space="0" w:color="auto"/>
                <w:left w:val="none" w:sz="0" w:space="0" w:color="auto"/>
                <w:bottom w:val="none" w:sz="0" w:space="0" w:color="auto"/>
                <w:right w:val="none" w:sz="0" w:space="0" w:color="auto"/>
              </w:divBdr>
            </w:div>
            <w:div w:id="51006332">
              <w:marLeft w:val="0"/>
              <w:marRight w:val="0"/>
              <w:marTop w:val="0"/>
              <w:marBottom w:val="0"/>
              <w:divBdr>
                <w:top w:val="none" w:sz="0" w:space="0" w:color="auto"/>
                <w:left w:val="none" w:sz="0" w:space="0" w:color="auto"/>
                <w:bottom w:val="none" w:sz="0" w:space="0" w:color="auto"/>
                <w:right w:val="none" w:sz="0" w:space="0" w:color="auto"/>
              </w:divBdr>
            </w:div>
            <w:div w:id="80416866">
              <w:marLeft w:val="0"/>
              <w:marRight w:val="0"/>
              <w:marTop w:val="0"/>
              <w:marBottom w:val="0"/>
              <w:divBdr>
                <w:top w:val="none" w:sz="0" w:space="0" w:color="auto"/>
                <w:left w:val="none" w:sz="0" w:space="0" w:color="auto"/>
                <w:bottom w:val="none" w:sz="0" w:space="0" w:color="auto"/>
                <w:right w:val="none" w:sz="0" w:space="0" w:color="auto"/>
              </w:divBdr>
            </w:div>
            <w:div w:id="320739336">
              <w:marLeft w:val="0"/>
              <w:marRight w:val="0"/>
              <w:marTop w:val="0"/>
              <w:marBottom w:val="0"/>
              <w:divBdr>
                <w:top w:val="none" w:sz="0" w:space="0" w:color="auto"/>
                <w:left w:val="none" w:sz="0" w:space="0" w:color="auto"/>
                <w:bottom w:val="none" w:sz="0" w:space="0" w:color="auto"/>
                <w:right w:val="none" w:sz="0" w:space="0" w:color="auto"/>
              </w:divBdr>
            </w:div>
            <w:div w:id="192812791">
              <w:marLeft w:val="0"/>
              <w:marRight w:val="0"/>
              <w:marTop w:val="0"/>
              <w:marBottom w:val="0"/>
              <w:divBdr>
                <w:top w:val="none" w:sz="0" w:space="0" w:color="auto"/>
                <w:left w:val="none" w:sz="0" w:space="0" w:color="auto"/>
                <w:bottom w:val="none" w:sz="0" w:space="0" w:color="auto"/>
                <w:right w:val="none" w:sz="0" w:space="0" w:color="auto"/>
              </w:divBdr>
            </w:div>
            <w:div w:id="181357095">
              <w:marLeft w:val="0"/>
              <w:marRight w:val="0"/>
              <w:marTop w:val="0"/>
              <w:marBottom w:val="0"/>
              <w:divBdr>
                <w:top w:val="none" w:sz="0" w:space="0" w:color="auto"/>
                <w:left w:val="none" w:sz="0" w:space="0" w:color="auto"/>
                <w:bottom w:val="none" w:sz="0" w:space="0" w:color="auto"/>
                <w:right w:val="none" w:sz="0" w:space="0" w:color="auto"/>
              </w:divBdr>
            </w:div>
            <w:div w:id="1549878312">
              <w:marLeft w:val="0"/>
              <w:marRight w:val="0"/>
              <w:marTop w:val="0"/>
              <w:marBottom w:val="0"/>
              <w:divBdr>
                <w:top w:val="none" w:sz="0" w:space="0" w:color="auto"/>
                <w:left w:val="none" w:sz="0" w:space="0" w:color="auto"/>
                <w:bottom w:val="none" w:sz="0" w:space="0" w:color="auto"/>
                <w:right w:val="none" w:sz="0" w:space="0" w:color="auto"/>
              </w:divBdr>
            </w:div>
            <w:div w:id="1240335484">
              <w:marLeft w:val="0"/>
              <w:marRight w:val="0"/>
              <w:marTop w:val="0"/>
              <w:marBottom w:val="0"/>
              <w:divBdr>
                <w:top w:val="none" w:sz="0" w:space="0" w:color="auto"/>
                <w:left w:val="none" w:sz="0" w:space="0" w:color="auto"/>
                <w:bottom w:val="none" w:sz="0" w:space="0" w:color="auto"/>
                <w:right w:val="none" w:sz="0" w:space="0" w:color="auto"/>
              </w:divBdr>
            </w:div>
            <w:div w:id="563949934">
              <w:marLeft w:val="0"/>
              <w:marRight w:val="0"/>
              <w:marTop w:val="0"/>
              <w:marBottom w:val="0"/>
              <w:divBdr>
                <w:top w:val="none" w:sz="0" w:space="0" w:color="auto"/>
                <w:left w:val="none" w:sz="0" w:space="0" w:color="auto"/>
                <w:bottom w:val="none" w:sz="0" w:space="0" w:color="auto"/>
                <w:right w:val="none" w:sz="0" w:space="0" w:color="auto"/>
              </w:divBdr>
            </w:div>
            <w:div w:id="1288899256">
              <w:marLeft w:val="0"/>
              <w:marRight w:val="0"/>
              <w:marTop w:val="0"/>
              <w:marBottom w:val="0"/>
              <w:divBdr>
                <w:top w:val="none" w:sz="0" w:space="0" w:color="auto"/>
                <w:left w:val="none" w:sz="0" w:space="0" w:color="auto"/>
                <w:bottom w:val="none" w:sz="0" w:space="0" w:color="auto"/>
                <w:right w:val="none" w:sz="0" w:space="0" w:color="auto"/>
              </w:divBdr>
            </w:div>
            <w:div w:id="929048874">
              <w:marLeft w:val="0"/>
              <w:marRight w:val="0"/>
              <w:marTop w:val="0"/>
              <w:marBottom w:val="0"/>
              <w:divBdr>
                <w:top w:val="none" w:sz="0" w:space="0" w:color="auto"/>
                <w:left w:val="none" w:sz="0" w:space="0" w:color="auto"/>
                <w:bottom w:val="none" w:sz="0" w:space="0" w:color="auto"/>
                <w:right w:val="none" w:sz="0" w:space="0" w:color="auto"/>
              </w:divBdr>
            </w:div>
            <w:div w:id="1192764571">
              <w:marLeft w:val="0"/>
              <w:marRight w:val="0"/>
              <w:marTop w:val="0"/>
              <w:marBottom w:val="0"/>
              <w:divBdr>
                <w:top w:val="none" w:sz="0" w:space="0" w:color="auto"/>
                <w:left w:val="none" w:sz="0" w:space="0" w:color="auto"/>
                <w:bottom w:val="none" w:sz="0" w:space="0" w:color="auto"/>
                <w:right w:val="none" w:sz="0" w:space="0" w:color="auto"/>
              </w:divBdr>
            </w:div>
            <w:div w:id="1371566500">
              <w:marLeft w:val="0"/>
              <w:marRight w:val="0"/>
              <w:marTop w:val="0"/>
              <w:marBottom w:val="0"/>
              <w:divBdr>
                <w:top w:val="none" w:sz="0" w:space="0" w:color="auto"/>
                <w:left w:val="none" w:sz="0" w:space="0" w:color="auto"/>
                <w:bottom w:val="none" w:sz="0" w:space="0" w:color="auto"/>
                <w:right w:val="none" w:sz="0" w:space="0" w:color="auto"/>
              </w:divBdr>
            </w:div>
            <w:div w:id="1509444029">
              <w:marLeft w:val="0"/>
              <w:marRight w:val="0"/>
              <w:marTop w:val="0"/>
              <w:marBottom w:val="0"/>
              <w:divBdr>
                <w:top w:val="none" w:sz="0" w:space="0" w:color="auto"/>
                <w:left w:val="none" w:sz="0" w:space="0" w:color="auto"/>
                <w:bottom w:val="none" w:sz="0" w:space="0" w:color="auto"/>
                <w:right w:val="none" w:sz="0" w:space="0" w:color="auto"/>
              </w:divBdr>
            </w:div>
            <w:div w:id="2112116843">
              <w:marLeft w:val="0"/>
              <w:marRight w:val="0"/>
              <w:marTop w:val="0"/>
              <w:marBottom w:val="0"/>
              <w:divBdr>
                <w:top w:val="none" w:sz="0" w:space="0" w:color="auto"/>
                <w:left w:val="none" w:sz="0" w:space="0" w:color="auto"/>
                <w:bottom w:val="none" w:sz="0" w:space="0" w:color="auto"/>
                <w:right w:val="none" w:sz="0" w:space="0" w:color="auto"/>
              </w:divBdr>
            </w:div>
            <w:div w:id="513763400">
              <w:marLeft w:val="0"/>
              <w:marRight w:val="0"/>
              <w:marTop w:val="0"/>
              <w:marBottom w:val="0"/>
              <w:divBdr>
                <w:top w:val="none" w:sz="0" w:space="0" w:color="auto"/>
                <w:left w:val="none" w:sz="0" w:space="0" w:color="auto"/>
                <w:bottom w:val="none" w:sz="0" w:space="0" w:color="auto"/>
                <w:right w:val="none" w:sz="0" w:space="0" w:color="auto"/>
              </w:divBdr>
            </w:div>
            <w:div w:id="645282718">
              <w:marLeft w:val="0"/>
              <w:marRight w:val="0"/>
              <w:marTop w:val="0"/>
              <w:marBottom w:val="0"/>
              <w:divBdr>
                <w:top w:val="none" w:sz="0" w:space="0" w:color="auto"/>
                <w:left w:val="none" w:sz="0" w:space="0" w:color="auto"/>
                <w:bottom w:val="none" w:sz="0" w:space="0" w:color="auto"/>
                <w:right w:val="none" w:sz="0" w:space="0" w:color="auto"/>
              </w:divBdr>
            </w:div>
            <w:div w:id="1123696532">
              <w:marLeft w:val="0"/>
              <w:marRight w:val="0"/>
              <w:marTop w:val="0"/>
              <w:marBottom w:val="0"/>
              <w:divBdr>
                <w:top w:val="none" w:sz="0" w:space="0" w:color="auto"/>
                <w:left w:val="none" w:sz="0" w:space="0" w:color="auto"/>
                <w:bottom w:val="none" w:sz="0" w:space="0" w:color="auto"/>
                <w:right w:val="none" w:sz="0" w:space="0" w:color="auto"/>
              </w:divBdr>
            </w:div>
            <w:div w:id="815075335">
              <w:marLeft w:val="0"/>
              <w:marRight w:val="0"/>
              <w:marTop w:val="0"/>
              <w:marBottom w:val="0"/>
              <w:divBdr>
                <w:top w:val="none" w:sz="0" w:space="0" w:color="auto"/>
                <w:left w:val="none" w:sz="0" w:space="0" w:color="auto"/>
                <w:bottom w:val="none" w:sz="0" w:space="0" w:color="auto"/>
                <w:right w:val="none" w:sz="0" w:space="0" w:color="auto"/>
              </w:divBdr>
            </w:div>
            <w:div w:id="1813906258">
              <w:marLeft w:val="0"/>
              <w:marRight w:val="0"/>
              <w:marTop w:val="0"/>
              <w:marBottom w:val="0"/>
              <w:divBdr>
                <w:top w:val="none" w:sz="0" w:space="0" w:color="auto"/>
                <w:left w:val="none" w:sz="0" w:space="0" w:color="auto"/>
                <w:bottom w:val="none" w:sz="0" w:space="0" w:color="auto"/>
                <w:right w:val="none" w:sz="0" w:space="0" w:color="auto"/>
              </w:divBdr>
            </w:div>
            <w:div w:id="1624530306">
              <w:marLeft w:val="0"/>
              <w:marRight w:val="0"/>
              <w:marTop w:val="0"/>
              <w:marBottom w:val="0"/>
              <w:divBdr>
                <w:top w:val="none" w:sz="0" w:space="0" w:color="auto"/>
                <w:left w:val="none" w:sz="0" w:space="0" w:color="auto"/>
                <w:bottom w:val="none" w:sz="0" w:space="0" w:color="auto"/>
                <w:right w:val="none" w:sz="0" w:space="0" w:color="auto"/>
              </w:divBdr>
            </w:div>
            <w:div w:id="1628001455">
              <w:marLeft w:val="0"/>
              <w:marRight w:val="0"/>
              <w:marTop w:val="0"/>
              <w:marBottom w:val="0"/>
              <w:divBdr>
                <w:top w:val="none" w:sz="0" w:space="0" w:color="auto"/>
                <w:left w:val="none" w:sz="0" w:space="0" w:color="auto"/>
                <w:bottom w:val="none" w:sz="0" w:space="0" w:color="auto"/>
                <w:right w:val="none" w:sz="0" w:space="0" w:color="auto"/>
              </w:divBdr>
            </w:div>
            <w:div w:id="1614895272">
              <w:marLeft w:val="0"/>
              <w:marRight w:val="0"/>
              <w:marTop w:val="0"/>
              <w:marBottom w:val="0"/>
              <w:divBdr>
                <w:top w:val="none" w:sz="0" w:space="0" w:color="auto"/>
                <w:left w:val="none" w:sz="0" w:space="0" w:color="auto"/>
                <w:bottom w:val="none" w:sz="0" w:space="0" w:color="auto"/>
                <w:right w:val="none" w:sz="0" w:space="0" w:color="auto"/>
              </w:divBdr>
            </w:div>
            <w:div w:id="1029835265">
              <w:marLeft w:val="0"/>
              <w:marRight w:val="0"/>
              <w:marTop w:val="0"/>
              <w:marBottom w:val="0"/>
              <w:divBdr>
                <w:top w:val="none" w:sz="0" w:space="0" w:color="auto"/>
                <w:left w:val="none" w:sz="0" w:space="0" w:color="auto"/>
                <w:bottom w:val="none" w:sz="0" w:space="0" w:color="auto"/>
                <w:right w:val="none" w:sz="0" w:space="0" w:color="auto"/>
              </w:divBdr>
            </w:div>
            <w:div w:id="1439376492">
              <w:marLeft w:val="0"/>
              <w:marRight w:val="0"/>
              <w:marTop w:val="0"/>
              <w:marBottom w:val="0"/>
              <w:divBdr>
                <w:top w:val="none" w:sz="0" w:space="0" w:color="auto"/>
                <w:left w:val="none" w:sz="0" w:space="0" w:color="auto"/>
                <w:bottom w:val="none" w:sz="0" w:space="0" w:color="auto"/>
                <w:right w:val="none" w:sz="0" w:space="0" w:color="auto"/>
              </w:divBdr>
            </w:div>
            <w:div w:id="1296062627">
              <w:marLeft w:val="0"/>
              <w:marRight w:val="0"/>
              <w:marTop w:val="0"/>
              <w:marBottom w:val="0"/>
              <w:divBdr>
                <w:top w:val="none" w:sz="0" w:space="0" w:color="auto"/>
                <w:left w:val="none" w:sz="0" w:space="0" w:color="auto"/>
                <w:bottom w:val="none" w:sz="0" w:space="0" w:color="auto"/>
                <w:right w:val="none" w:sz="0" w:space="0" w:color="auto"/>
              </w:divBdr>
            </w:div>
            <w:div w:id="335039432">
              <w:marLeft w:val="0"/>
              <w:marRight w:val="0"/>
              <w:marTop w:val="0"/>
              <w:marBottom w:val="0"/>
              <w:divBdr>
                <w:top w:val="none" w:sz="0" w:space="0" w:color="auto"/>
                <w:left w:val="none" w:sz="0" w:space="0" w:color="auto"/>
                <w:bottom w:val="none" w:sz="0" w:space="0" w:color="auto"/>
                <w:right w:val="none" w:sz="0" w:space="0" w:color="auto"/>
              </w:divBdr>
            </w:div>
            <w:div w:id="1319454262">
              <w:marLeft w:val="0"/>
              <w:marRight w:val="0"/>
              <w:marTop w:val="0"/>
              <w:marBottom w:val="0"/>
              <w:divBdr>
                <w:top w:val="none" w:sz="0" w:space="0" w:color="auto"/>
                <w:left w:val="none" w:sz="0" w:space="0" w:color="auto"/>
                <w:bottom w:val="none" w:sz="0" w:space="0" w:color="auto"/>
                <w:right w:val="none" w:sz="0" w:space="0" w:color="auto"/>
              </w:divBdr>
            </w:div>
            <w:div w:id="418332596">
              <w:marLeft w:val="0"/>
              <w:marRight w:val="0"/>
              <w:marTop w:val="0"/>
              <w:marBottom w:val="0"/>
              <w:divBdr>
                <w:top w:val="none" w:sz="0" w:space="0" w:color="auto"/>
                <w:left w:val="none" w:sz="0" w:space="0" w:color="auto"/>
                <w:bottom w:val="none" w:sz="0" w:space="0" w:color="auto"/>
                <w:right w:val="none" w:sz="0" w:space="0" w:color="auto"/>
              </w:divBdr>
            </w:div>
            <w:div w:id="1975938129">
              <w:marLeft w:val="0"/>
              <w:marRight w:val="0"/>
              <w:marTop w:val="0"/>
              <w:marBottom w:val="0"/>
              <w:divBdr>
                <w:top w:val="none" w:sz="0" w:space="0" w:color="auto"/>
                <w:left w:val="none" w:sz="0" w:space="0" w:color="auto"/>
                <w:bottom w:val="none" w:sz="0" w:space="0" w:color="auto"/>
                <w:right w:val="none" w:sz="0" w:space="0" w:color="auto"/>
              </w:divBdr>
            </w:div>
            <w:div w:id="1960185961">
              <w:marLeft w:val="0"/>
              <w:marRight w:val="0"/>
              <w:marTop w:val="0"/>
              <w:marBottom w:val="0"/>
              <w:divBdr>
                <w:top w:val="none" w:sz="0" w:space="0" w:color="auto"/>
                <w:left w:val="none" w:sz="0" w:space="0" w:color="auto"/>
                <w:bottom w:val="none" w:sz="0" w:space="0" w:color="auto"/>
                <w:right w:val="none" w:sz="0" w:space="0" w:color="auto"/>
              </w:divBdr>
            </w:div>
            <w:div w:id="392584298">
              <w:marLeft w:val="0"/>
              <w:marRight w:val="0"/>
              <w:marTop w:val="0"/>
              <w:marBottom w:val="0"/>
              <w:divBdr>
                <w:top w:val="none" w:sz="0" w:space="0" w:color="auto"/>
                <w:left w:val="none" w:sz="0" w:space="0" w:color="auto"/>
                <w:bottom w:val="none" w:sz="0" w:space="0" w:color="auto"/>
                <w:right w:val="none" w:sz="0" w:space="0" w:color="auto"/>
              </w:divBdr>
            </w:div>
            <w:div w:id="86387565">
              <w:marLeft w:val="0"/>
              <w:marRight w:val="0"/>
              <w:marTop w:val="0"/>
              <w:marBottom w:val="0"/>
              <w:divBdr>
                <w:top w:val="none" w:sz="0" w:space="0" w:color="auto"/>
                <w:left w:val="none" w:sz="0" w:space="0" w:color="auto"/>
                <w:bottom w:val="none" w:sz="0" w:space="0" w:color="auto"/>
                <w:right w:val="none" w:sz="0" w:space="0" w:color="auto"/>
              </w:divBdr>
            </w:div>
            <w:div w:id="2118745629">
              <w:marLeft w:val="0"/>
              <w:marRight w:val="0"/>
              <w:marTop w:val="0"/>
              <w:marBottom w:val="0"/>
              <w:divBdr>
                <w:top w:val="none" w:sz="0" w:space="0" w:color="auto"/>
                <w:left w:val="none" w:sz="0" w:space="0" w:color="auto"/>
                <w:bottom w:val="none" w:sz="0" w:space="0" w:color="auto"/>
                <w:right w:val="none" w:sz="0" w:space="0" w:color="auto"/>
              </w:divBdr>
            </w:div>
            <w:div w:id="1389500900">
              <w:marLeft w:val="0"/>
              <w:marRight w:val="0"/>
              <w:marTop w:val="0"/>
              <w:marBottom w:val="0"/>
              <w:divBdr>
                <w:top w:val="none" w:sz="0" w:space="0" w:color="auto"/>
                <w:left w:val="none" w:sz="0" w:space="0" w:color="auto"/>
                <w:bottom w:val="none" w:sz="0" w:space="0" w:color="auto"/>
                <w:right w:val="none" w:sz="0" w:space="0" w:color="auto"/>
              </w:divBdr>
            </w:div>
            <w:div w:id="1176650662">
              <w:marLeft w:val="0"/>
              <w:marRight w:val="0"/>
              <w:marTop w:val="0"/>
              <w:marBottom w:val="0"/>
              <w:divBdr>
                <w:top w:val="none" w:sz="0" w:space="0" w:color="auto"/>
                <w:left w:val="none" w:sz="0" w:space="0" w:color="auto"/>
                <w:bottom w:val="none" w:sz="0" w:space="0" w:color="auto"/>
                <w:right w:val="none" w:sz="0" w:space="0" w:color="auto"/>
              </w:divBdr>
            </w:div>
            <w:div w:id="1676499480">
              <w:marLeft w:val="0"/>
              <w:marRight w:val="0"/>
              <w:marTop w:val="0"/>
              <w:marBottom w:val="0"/>
              <w:divBdr>
                <w:top w:val="none" w:sz="0" w:space="0" w:color="auto"/>
                <w:left w:val="none" w:sz="0" w:space="0" w:color="auto"/>
                <w:bottom w:val="none" w:sz="0" w:space="0" w:color="auto"/>
                <w:right w:val="none" w:sz="0" w:space="0" w:color="auto"/>
              </w:divBdr>
            </w:div>
            <w:div w:id="1967349283">
              <w:marLeft w:val="0"/>
              <w:marRight w:val="0"/>
              <w:marTop w:val="0"/>
              <w:marBottom w:val="0"/>
              <w:divBdr>
                <w:top w:val="none" w:sz="0" w:space="0" w:color="auto"/>
                <w:left w:val="none" w:sz="0" w:space="0" w:color="auto"/>
                <w:bottom w:val="none" w:sz="0" w:space="0" w:color="auto"/>
                <w:right w:val="none" w:sz="0" w:space="0" w:color="auto"/>
              </w:divBdr>
            </w:div>
            <w:div w:id="2099980178">
              <w:marLeft w:val="0"/>
              <w:marRight w:val="0"/>
              <w:marTop w:val="0"/>
              <w:marBottom w:val="0"/>
              <w:divBdr>
                <w:top w:val="none" w:sz="0" w:space="0" w:color="auto"/>
                <w:left w:val="none" w:sz="0" w:space="0" w:color="auto"/>
                <w:bottom w:val="none" w:sz="0" w:space="0" w:color="auto"/>
                <w:right w:val="none" w:sz="0" w:space="0" w:color="auto"/>
              </w:divBdr>
            </w:div>
            <w:div w:id="594552266">
              <w:marLeft w:val="0"/>
              <w:marRight w:val="0"/>
              <w:marTop w:val="0"/>
              <w:marBottom w:val="0"/>
              <w:divBdr>
                <w:top w:val="none" w:sz="0" w:space="0" w:color="auto"/>
                <w:left w:val="none" w:sz="0" w:space="0" w:color="auto"/>
                <w:bottom w:val="none" w:sz="0" w:space="0" w:color="auto"/>
                <w:right w:val="none" w:sz="0" w:space="0" w:color="auto"/>
              </w:divBdr>
            </w:div>
            <w:div w:id="993798710">
              <w:marLeft w:val="0"/>
              <w:marRight w:val="0"/>
              <w:marTop w:val="0"/>
              <w:marBottom w:val="0"/>
              <w:divBdr>
                <w:top w:val="none" w:sz="0" w:space="0" w:color="auto"/>
                <w:left w:val="none" w:sz="0" w:space="0" w:color="auto"/>
                <w:bottom w:val="none" w:sz="0" w:space="0" w:color="auto"/>
                <w:right w:val="none" w:sz="0" w:space="0" w:color="auto"/>
              </w:divBdr>
            </w:div>
            <w:div w:id="2052653756">
              <w:marLeft w:val="0"/>
              <w:marRight w:val="0"/>
              <w:marTop w:val="0"/>
              <w:marBottom w:val="0"/>
              <w:divBdr>
                <w:top w:val="none" w:sz="0" w:space="0" w:color="auto"/>
                <w:left w:val="none" w:sz="0" w:space="0" w:color="auto"/>
                <w:bottom w:val="none" w:sz="0" w:space="0" w:color="auto"/>
                <w:right w:val="none" w:sz="0" w:space="0" w:color="auto"/>
              </w:divBdr>
            </w:div>
            <w:div w:id="1632980470">
              <w:marLeft w:val="0"/>
              <w:marRight w:val="0"/>
              <w:marTop w:val="0"/>
              <w:marBottom w:val="0"/>
              <w:divBdr>
                <w:top w:val="none" w:sz="0" w:space="0" w:color="auto"/>
                <w:left w:val="none" w:sz="0" w:space="0" w:color="auto"/>
                <w:bottom w:val="none" w:sz="0" w:space="0" w:color="auto"/>
                <w:right w:val="none" w:sz="0" w:space="0" w:color="auto"/>
              </w:divBdr>
            </w:div>
            <w:div w:id="1777022485">
              <w:marLeft w:val="0"/>
              <w:marRight w:val="0"/>
              <w:marTop w:val="0"/>
              <w:marBottom w:val="0"/>
              <w:divBdr>
                <w:top w:val="none" w:sz="0" w:space="0" w:color="auto"/>
                <w:left w:val="none" w:sz="0" w:space="0" w:color="auto"/>
                <w:bottom w:val="none" w:sz="0" w:space="0" w:color="auto"/>
                <w:right w:val="none" w:sz="0" w:space="0" w:color="auto"/>
              </w:divBdr>
            </w:div>
            <w:div w:id="1318025172">
              <w:marLeft w:val="0"/>
              <w:marRight w:val="0"/>
              <w:marTop w:val="0"/>
              <w:marBottom w:val="0"/>
              <w:divBdr>
                <w:top w:val="none" w:sz="0" w:space="0" w:color="auto"/>
                <w:left w:val="none" w:sz="0" w:space="0" w:color="auto"/>
                <w:bottom w:val="none" w:sz="0" w:space="0" w:color="auto"/>
                <w:right w:val="none" w:sz="0" w:space="0" w:color="auto"/>
              </w:divBdr>
            </w:div>
            <w:div w:id="649402533">
              <w:marLeft w:val="0"/>
              <w:marRight w:val="0"/>
              <w:marTop w:val="0"/>
              <w:marBottom w:val="0"/>
              <w:divBdr>
                <w:top w:val="none" w:sz="0" w:space="0" w:color="auto"/>
                <w:left w:val="none" w:sz="0" w:space="0" w:color="auto"/>
                <w:bottom w:val="none" w:sz="0" w:space="0" w:color="auto"/>
                <w:right w:val="none" w:sz="0" w:space="0" w:color="auto"/>
              </w:divBdr>
            </w:div>
            <w:div w:id="95176425">
              <w:marLeft w:val="0"/>
              <w:marRight w:val="0"/>
              <w:marTop w:val="0"/>
              <w:marBottom w:val="0"/>
              <w:divBdr>
                <w:top w:val="none" w:sz="0" w:space="0" w:color="auto"/>
                <w:left w:val="none" w:sz="0" w:space="0" w:color="auto"/>
                <w:bottom w:val="none" w:sz="0" w:space="0" w:color="auto"/>
                <w:right w:val="none" w:sz="0" w:space="0" w:color="auto"/>
              </w:divBdr>
            </w:div>
            <w:div w:id="10034038">
              <w:marLeft w:val="0"/>
              <w:marRight w:val="0"/>
              <w:marTop w:val="0"/>
              <w:marBottom w:val="0"/>
              <w:divBdr>
                <w:top w:val="none" w:sz="0" w:space="0" w:color="auto"/>
                <w:left w:val="none" w:sz="0" w:space="0" w:color="auto"/>
                <w:bottom w:val="none" w:sz="0" w:space="0" w:color="auto"/>
                <w:right w:val="none" w:sz="0" w:space="0" w:color="auto"/>
              </w:divBdr>
            </w:div>
            <w:div w:id="210968539">
              <w:marLeft w:val="0"/>
              <w:marRight w:val="0"/>
              <w:marTop w:val="0"/>
              <w:marBottom w:val="0"/>
              <w:divBdr>
                <w:top w:val="none" w:sz="0" w:space="0" w:color="auto"/>
                <w:left w:val="none" w:sz="0" w:space="0" w:color="auto"/>
                <w:bottom w:val="none" w:sz="0" w:space="0" w:color="auto"/>
                <w:right w:val="none" w:sz="0" w:space="0" w:color="auto"/>
              </w:divBdr>
            </w:div>
            <w:div w:id="750586141">
              <w:marLeft w:val="0"/>
              <w:marRight w:val="0"/>
              <w:marTop w:val="0"/>
              <w:marBottom w:val="0"/>
              <w:divBdr>
                <w:top w:val="none" w:sz="0" w:space="0" w:color="auto"/>
                <w:left w:val="none" w:sz="0" w:space="0" w:color="auto"/>
                <w:bottom w:val="none" w:sz="0" w:space="0" w:color="auto"/>
                <w:right w:val="none" w:sz="0" w:space="0" w:color="auto"/>
              </w:divBdr>
            </w:div>
            <w:div w:id="462892924">
              <w:marLeft w:val="0"/>
              <w:marRight w:val="0"/>
              <w:marTop w:val="0"/>
              <w:marBottom w:val="0"/>
              <w:divBdr>
                <w:top w:val="none" w:sz="0" w:space="0" w:color="auto"/>
                <w:left w:val="none" w:sz="0" w:space="0" w:color="auto"/>
                <w:bottom w:val="none" w:sz="0" w:space="0" w:color="auto"/>
                <w:right w:val="none" w:sz="0" w:space="0" w:color="auto"/>
              </w:divBdr>
            </w:div>
            <w:div w:id="944187341">
              <w:marLeft w:val="0"/>
              <w:marRight w:val="0"/>
              <w:marTop w:val="0"/>
              <w:marBottom w:val="0"/>
              <w:divBdr>
                <w:top w:val="none" w:sz="0" w:space="0" w:color="auto"/>
                <w:left w:val="none" w:sz="0" w:space="0" w:color="auto"/>
                <w:bottom w:val="none" w:sz="0" w:space="0" w:color="auto"/>
                <w:right w:val="none" w:sz="0" w:space="0" w:color="auto"/>
              </w:divBdr>
            </w:div>
            <w:div w:id="1990399392">
              <w:marLeft w:val="0"/>
              <w:marRight w:val="0"/>
              <w:marTop w:val="0"/>
              <w:marBottom w:val="0"/>
              <w:divBdr>
                <w:top w:val="none" w:sz="0" w:space="0" w:color="auto"/>
                <w:left w:val="none" w:sz="0" w:space="0" w:color="auto"/>
                <w:bottom w:val="none" w:sz="0" w:space="0" w:color="auto"/>
                <w:right w:val="none" w:sz="0" w:space="0" w:color="auto"/>
              </w:divBdr>
            </w:div>
            <w:div w:id="839195451">
              <w:marLeft w:val="0"/>
              <w:marRight w:val="0"/>
              <w:marTop w:val="0"/>
              <w:marBottom w:val="0"/>
              <w:divBdr>
                <w:top w:val="none" w:sz="0" w:space="0" w:color="auto"/>
                <w:left w:val="none" w:sz="0" w:space="0" w:color="auto"/>
                <w:bottom w:val="none" w:sz="0" w:space="0" w:color="auto"/>
                <w:right w:val="none" w:sz="0" w:space="0" w:color="auto"/>
              </w:divBdr>
            </w:div>
            <w:div w:id="658339703">
              <w:marLeft w:val="0"/>
              <w:marRight w:val="0"/>
              <w:marTop w:val="0"/>
              <w:marBottom w:val="0"/>
              <w:divBdr>
                <w:top w:val="none" w:sz="0" w:space="0" w:color="auto"/>
                <w:left w:val="none" w:sz="0" w:space="0" w:color="auto"/>
                <w:bottom w:val="none" w:sz="0" w:space="0" w:color="auto"/>
                <w:right w:val="none" w:sz="0" w:space="0" w:color="auto"/>
              </w:divBdr>
            </w:div>
            <w:div w:id="712657575">
              <w:marLeft w:val="0"/>
              <w:marRight w:val="0"/>
              <w:marTop w:val="0"/>
              <w:marBottom w:val="0"/>
              <w:divBdr>
                <w:top w:val="none" w:sz="0" w:space="0" w:color="auto"/>
                <w:left w:val="none" w:sz="0" w:space="0" w:color="auto"/>
                <w:bottom w:val="none" w:sz="0" w:space="0" w:color="auto"/>
                <w:right w:val="none" w:sz="0" w:space="0" w:color="auto"/>
              </w:divBdr>
            </w:div>
            <w:div w:id="217400083">
              <w:marLeft w:val="0"/>
              <w:marRight w:val="0"/>
              <w:marTop w:val="0"/>
              <w:marBottom w:val="0"/>
              <w:divBdr>
                <w:top w:val="none" w:sz="0" w:space="0" w:color="auto"/>
                <w:left w:val="none" w:sz="0" w:space="0" w:color="auto"/>
                <w:bottom w:val="none" w:sz="0" w:space="0" w:color="auto"/>
                <w:right w:val="none" w:sz="0" w:space="0" w:color="auto"/>
              </w:divBdr>
            </w:div>
            <w:div w:id="976449464">
              <w:marLeft w:val="0"/>
              <w:marRight w:val="0"/>
              <w:marTop w:val="0"/>
              <w:marBottom w:val="0"/>
              <w:divBdr>
                <w:top w:val="none" w:sz="0" w:space="0" w:color="auto"/>
                <w:left w:val="none" w:sz="0" w:space="0" w:color="auto"/>
                <w:bottom w:val="none" w:sz="0" w:space="0" w:color="auto"/>
                <w:right w:val="none" w:sz="0" w:space="0" w:color="auto"/>
              </w:divBdr>
            </w:div>
            <w:div w:id="449857691">
              <w:marLeft w:val="0"/>
              <w:marRight w:val="0"/>
              <w:marTop w:val="0"/>
              <w:marBottom w:val="0"/>
              <w:divBdr>
                <w:top w:val="none" w:sz="0" w:space="0" w:color="auto"/>
                <w:left w:val="none" w:sz="0" w:space="0" w:color="auto"/>
                <w:bottom w:val="none" w:sz="0" w:space="0" w:color="auto"/>
                <w:right w:val="none" w:sz="0" w:space="0" w:color="auto"/>
              </w:divBdr>
            </w:div>
            <w:div w:id="141967571">
              <w:marLeft w:val="0"/>
              <w:marRight w:val="0"/>
              <w:marTop w:val="0"/>
              <w:marBottom w:val="0"/>
              <w:divBdr>
                <w:top w:val="none" w:sz="0" w:space="0" w:color="auto"/>
                <w:left w:val="none" w:sz="0" w:space="0" w:color="auto"/>
                <w:bottom w:val="none" w:sz="0" w:space="0" w:color="auto"/>
                <w:right w:val="none" w:sz="0" w:space="0" w:color="auto"/>
              </w:divBdr>
            </w:div>
            <w:div w:id="1905682620">
              <w:marLeft w:val="0"/>
              <w:marRight w:val="0"/>
              <w:marTop w:val="0"/>
              <w:marBottom w:val="0"/>
              <w:divBdr>
                <w:top w:val="none" w:sz="0" w:space="0" w:color="auto"/>
                <w:left w:val="none" w:sz="0" w:space="0" w:color="auto"/>
                <w:bottom w:val="none" w:sz="0" w:space="0" w:color="auto"/>
                <w:right w:val="none" w:sz="0" w:space="0" w:color="auto"/>
              </w:divBdr>
            </w:div>
            <w:div w:id="224143540">
              <w:marLeft w:val="0"/>
              <w:marRight w:val="0"/>
              <w:marTop w:val="0"/>
              <w:marBottom w:val="0"/>
              <w:divBdr>
                <w:top w:val="none" w:sz="0" w:space="0" w:color="auto"/>
                <w:left w:val="none" w:sz="0" w:space="0" w:color="auto"/>
                <w:bottom w:val="none" w:sz="0" w:space="0" w:color="auto"/>
                <w:right w:val="none" w:sz="0" w:space="0" w:color="auto"/>
              </w:divBdr>
            </w:div>
            <w:div w:id="566696633">
              <w:marLeft w:val="0"/>
              <w:marRight w:val="0"/>
              <w:marTop w:val="0"/>
              <w:marBottom w:val="0"/>
              <w:divBdr>
                <w:top w:val="none" w:sz="0" w:space="0" w:color="auto"/>
                <w:left w:val="none" w:sz="0" w:space="0" w:color="auto"/>
                <w:bottom w:val="none" w:sz="0" w:space="0" w:color="auto"/>
                <w:right w:val="none" w:sz="0" w:space="0" w:color="auto"/>
              </w:divBdr>
            </w:div>
            <w:div w:id="1163665090">
              <w:marLeft w:val="0"/>
              <w:marRight w:val="0"/>
              <w:marTop w:val="0"/>
              <w:marBottom w:val="0"/>
              <w:divBdr>
                <w:top w:val="none" w:sz="0" w:space="0" w:color="auto"/>
                <w:left w:val="none" w:sz="0" w:space="0" w:color="auto"/>
                <w:bottom w:val="none" w:sz="0" w:space="0" w:color="auto"/>
                <w:right w:val="none" w:sz="0" w:space="0" w:color="auto"/>
              </w:divBdr>
            </w:div>
            <w:div w:id="156654668">
              <w:marLeft w:val="0"/>
              <w:marRight w:val="0"/>
              <w:marTop w:val="0"/>
              <w:marBottom w:val="0"/>
              <w:divBdr>
                <w:top w:val="none" w:sz="0" w:space="0" w:color="auto"/>
                <w:left w:val="none" w:sz="0" w:space="0" w:color="auto"/>
                <w:bottom w:val="none" w:sz="0" w:space="0" w:color="auto"/>
                <w:right w:val="none" w:sz="0" w:space="0" w:color="auto"/>
              </w:divBdr>
            </w:div>
            <w:div w:id="2020886004">
              <w:marLeft w:val="0"/>
              <w:marRight w:val="0"/>
              <w:marTop w:val="0"/>
              <w:marBottom w:val="0"/>
              <w:divBdr>
                <w:top w:val="none" w:sz="0" w:space="0" w:color="auto"/>
                <w:left w:val="none" w:sz="0" w:space="0" w:color="auto"/>
                <w:bottom w:val="none" w:sz="0" w:space="0" w:color="auto"/>
                <w:right w:val="none" w:sz="0" w:space="0" w:color="auto"/>
              </w:divBdr>
            </w:div>
            <w:div w:id="1294603501">
              <w:marLeft w:val="0"/>
              <w:marRight w:val="0"/>
              <w:marTop w:val="0"/>
              <w:marBottom w:val="0"/>
              <w:divBdr>
                <w:top w:val="none" w:sz="0" w:space="0" w:color="auto"/>
                <w:left w:val="none" w:sz="0" w:space="0" w:color="auto"/>
                <w:bottom w:val="none" w:sz="0" w:space="0" w:color="auto"/>
                <w:right w:val="none" w:sz="0" w:space="0" w:color="auto"/>
              </w:divBdr>
            </w:div>
            <w:div w:id="1456438328">
              <w:marLeft w:val="0"/>
              <w:marRight w:val="0"/>
              <w:marTop w:val="0"/>
              <w:marBottom w:val="0"/>
              <w:divBdr>
                <w:top w:val="none" w:sz="0" w:space="0" w:color="auto"/>
                <w:left w:val="none" w:sz="0" w:space="0" w:color="auto"/>
                <w:bottom w:val="none" w:sz="0" w:space="0" w:color="auto"/>
                <w:right w:val="none" w:sz="0" w:space="0" w:color="auto"/>
              </w:divBdr>
            </w:div>
            <w:div w:id="470288750">
              <w:marLeft w:val="0"/>
              <w:marRight w:val="0"/>
              <w:marTop w:val="0"/>
              <w:marBottom w:val="0"/>
              <w:divBdr>
                <w:top w:val="none" w:sz="0" w:space="0" w:color="auto"/>
                <w:left w:val="none" w:sz="0" w:space="0" w:color="auto"/>
                <w:bottom w:val="none" w:sz="0" w:space="0" w:color="auto"/>
                <w:right w:val="none" w:sz="0" w:space="0" w:color="auto"/>
              </w:divBdr>
            </w:div>
            <w:div w:id="1159463848">
              <w:marLeft w:val="0"/>
              <w:marRight w:val="0"/>
              <w:marTop w:val="0"/>
              <w:marBottom w:val="0"/>
              <w:divBdr>
                <w:top w:val="none" w:sz="0" w:space="0" w:color="auto"/>
                <w:left w:val="none" w:sz="0" w:space="0" w:color="auto"/>
                <w:bottom w:val="none" w:sz="0" w:space="0" w:color="auto"/>
                <w:right w:val="none" w:sz="0" w:space="0" w:color="auto"/>
              </w:divBdr>
            </w:div>
            <w:div w:id="993024210">
              <w:marLeft w:val="0"/>
              <w:marRight w:val="0"/>
              <w:marTop w:val="0"/>
              <w:marBottom w:val="0"/>
              <w:divBdr>
                <w:top w:val="none" w:sz="0" w:space="0" w:color="auto"/>
                <w:left w:val="none" w:sz="0" w:space="0" w:color="auto"/>
                <w:bottom w:val="none" w:sz="0" w:space="0" w:color="auto"/>
                <w:right w:val="none" w:sz="0" w:space="0" w:color="auto"/>
              </w:divBdr>
            </w:div>
            <w:div w:id="86736864">
              <w:marLeft w:val="0"/>
              <w:marRight w:val="0"/>
              <w:marTop w:val="0"/>
              <w:marBottom w:val="0"/>
              <w:divBdr>
                <w:top w:val="none" w:sz="0" w:space="0" w:color="auto"/>
                <w:left w:val="none" w:sz="0" w:space="0" w:color="auto"/>
                <w:bottom w:val="none" w:sz="0" w:space="0" w:color="auto"/>
                <w:right w:val="none" w:sz="0" w:space="0" w:color="auto"/>
              </w:divBdr>
            </w:div>
            <w:div w:id="1507288252">
              <w:marLeft w:val="0"/>
              <w:marRight w:val="0"/>
              <w:marTop w:val="0"/>
              <w:marBottom w:val="0"/>
              <w:divBdr>
                <w:top w:val="none" w:sz="0" w:space="0" w:color="auto"/>
                <w:left w:val="none" w:sz="0" w:space="0" w:color="auto"/>
                <w:bottom w:val="none" w:sz="0" w:space="0" w:color="auto"/>
                <w:right w:val="none" w:sz="0" w:space="0" w:color="auto"/>
              </w:divBdr>
            </w:div>
            <w:div w:id="625426526">
              <w:marLeft w:val="0"/>
              <w:marRight w:val="0"/>
              <w:marTop w:val="0"/>
              <w:marBottom w:val="0"/>
              <w:divBdr>
                <w:top w:val="none" w:sz="0" w:space="0" w:color="auto"/>
                <w:left w:val="none" w:sz="0" w:space="0" w:color="auto"/>
                <w:bottom w:val="none" w:sz="0" w:space="0" w:color="auto"/>
                <w:right w:val="none" w:sz="0" w:space="0" w:color="auto"/>
              </w:divBdr>
            </w:div>
            <w:div w:id="1908374603">
              <w:marLeft w:val="0"/>
              <w:marRight w:val="0"/>
              <w:marTop w:val="0"/>
              <w:marBottom w:val="0"/>
              <w:divBdr>
                <w:top w:val="none" w:sz="0" w:space="0" w:color="auto"/>
                <w:left w:val="none" w:sz="0" w:space="0" w:color="auto"/>
                <w:bottom w:val="none" w:sz="0" w:space="0" w:color="auto"/>
                <w:right w:val="none" w:sz="0" w:space="0" w:color="auto"/>
              </w:divBdr>
            </w:div>
            <w:div w:id="159741072">
              <w:marLeft w:val="0"/>
              <w:marRight w:val="0"/>
              <w:marTop w:val="0"/>
              <w:marBottom w:val="0"/>
              <w:divBdr>
                <w:top w:val="none" w:sz="0" w:space="0" w:color="auto"/>
                <w:left w:val="none" w:sz="0" w:space="0" w:color="auto"/>
                <w:bottom w:val="none" w:sz="0" w:space="0" w:color="auto"/>
                <w:right w:val="none" w:sz="0" w:space="0" w:color="auto"/>
              </w:divBdr>
            </w:div>
            <w:div w:id="1968243876">
              <w:marLeft w:val="0"/>
              <w:marRight w:val="0"/>
              <w:marTop w:val="0"/>
              <w:marBottom w:val="0"/>
              <w:divBdr>
                <w:top w:val="none" w:sz="0" w:space="0" w:color="auto"/>
                <w:left w:val="none" w:sz="0" w:space="0" w:color="auto"/>
                <w:bottom w:val="none" w:sz="0" w:space="0" w:color="auto"/>
                <w:right w:val="none" w:sz="0" w:space="0" w:color="auto"/>
              </w:divBdr>
            </w:div>
            <w:div w:id="114715078">
              <w:marLeft w:val="0"/>
              <w:marRight w:val="0"/>
              <w:marTop w:val="0"/>
              <w:marBottom w:val="0"/>
              <w:divBdr>
                <w:top w:val="none" w:sz="0" w:space="0" w:color="auto"/>
                <w:left w:val="none" w:sz="0" w:space="0" w:color="auto"/>
                <w:bottom w:val="none" w:sz="0" w:space="0" w:color="auto"/>
                <w:right w:val="none" w:sz="0" w:space="0" w:color="auto"/>
              </w:divBdr>
            </w:div>
            <w:div w:id="1744335452">
              <w:marLeft w:val="0"/>
              <w:marRight w:val="0"/>
              <w:marTop w:val="0"/>
              <w:marBottom w:val="0"/>
              <w:divBdr>
                <w:top w:val="none" w:sz="0" w:space="0" w:color="auto"/>
                <w:left w:val="none" w:sz="0" w:space="0" w:color="auto"/>
                <w:bottom w:val="none" w:sz="0" w:space="0" w:color="auto"/>
                <w:right w:val="none" w:sz="0" w:space="0" w:color="auto"/>
              </w:divBdr>
            </w:div>
            <w:div w:id="1626039481">
              <w:marLeft w:val="0"/>
              <w:marRight w:val="0"/>
              <w:marTop w:val="0"/>
              <w:marBottom w:val="0"/>
              <w:divBdr>
                <w:top w:val="none" w:sz="0" w:space="0" w:color="auto"/>
                <w:left w:val="none" w:sz="0" w:space="0" w:color="auto"/>
                <w:bottom w:val="none" w:sz="0" w:space="0" w:color="auto"/>
                <w:right w:val="none" w:sz="0" w:space="0" w:color="auto"/>
              </w:divBdr>
            </w:div>
            <w:div w:id="804203023">
              <w:marLeft w:val="0"/>
              <w:marRight w:val="0"/>
              <w:marTop w:val="0"/>
              <w:marBottom w:val="0"/>
              <w:divBdr>
                <w:top w:val="none" w:sz="0" w:space="0" w:color="auto"/>
                <w:left w:val="none" w:sz="0" w:space="0" w:color="auto"/>
                <w:bottom w:val="none" w:sz="0" w:space="0" w:color="auto"/>
                <w:right w:val="none" w:sz="0" w:space="0" w:color="auto"/>
              </w:divBdr>
            </w:div>
            <w:div w:id="615985952">
              <w:marLeft w:val="0"/>
              <w:marRight w:val="0"/>
              <w:marTop w:val="0"/>
              <w:marBottom w:val="0"/>
              <w:divBdr>
                <w:top w:val="none" w:sz="0" w:space="0" w:color="auto"/>
                <w:left w:val="none" w:sz="0" w:space="0" w:color="auto"/>
                <w:bottom w:val="none" w:sz="0" w:space="0" w:color="auto"/>
                <w:right w:val="none" w:sz="0" w:space="0" w:color="auto"/>
              </w:divBdr>
            </w:div>
            <w:div w:id="1620065549">
              <w:marLeft w:val="0"/>
              <w:marRight w:val="0"/>
              <w:marTop w:val="0"/>
              <w:marBottom w:val="0"/>
              <w:divBdr>
                <w:top w:val="none" w:sz="0" w:space="0" w:color="auto"/>
                <w:left w:val="none" w:sz="0" w:space="0" w:color="auto"/>
                <w:bottom w:val="none" w:sz="0" w:space="0" w:color="auto"/>
                <w:right w:val="none" w:sz="0" w:space="0" w:color="auto"/>
              </w:divBdr>
            </w:div>
            <w:div w:id="1143238257">
              <w:marLeft w:val="0"/>
              <w:marRight w:val="0"/>
              <w:marTop w:val="0"/>
              <w:marBottom w:val="0"/>
              <w:divBdr>
                <w:top w:val="none" w:sz="0" w:space="0" w:color="auto"/>
                <w:left w:val="none" w:sz="0" w:space="0" w:color="auto"/>
                <w:bottom w:val="none" w:sz="0" w:space="0" w:color="auto"/>
                <w:right w:val="none" w:sz="0" w:space="0" w:color="auto"/>
              </w:divBdr>
            </w:div>
            <w:div w:id="7101229">
              <w:marLeft w:val="0"/>
              <w:marRight w:val="0"/>
              <w:marTop w:val="0"/>
              <w:marBottom w:val="0"/>
              <w:divBdr>
                <w:top w:val="none" w:sz="0" w:space="0" w:color="auto"/>
                <w:left w:val="none" w:sz="0" w:space="0" w:color="auto"/>
                <w:bottom w:val="none" w:sz="0" w:space="0" w:color="auto"/>
                <w:right w:val="none" w:sz="0" w:space="0" w:color="auto"/>
              </w:divBdr>
            </w:div>
            <w:div w:id="2039043751">
              <w:marLeft w:val="0"/>
              <w:marRight w:val="0"/>
              <w:marTop w:val="0"/>
              <w:marBottom w:val="0"/>
              <w:divBdr>
                <w:top w:val="none" w:sz="0" w:space="0" w:color="auto"/>
                <w:left w:val="none" w:sz="0" w:space="0" w:color="auto"/>
                <w:bottom w:val="none" w:sz="0" w:space="0" w:color="auto"/>
                <w:right w:val="none" w:sz="0" w:space="0" w:color="auto"/>
              </w:divBdr>
            </w:div>
            <w:div w:id="1936790257">
              <w:marLeft w:val="0"/>
              <w:marRight w:val="0"/>
              <w:marTop w:val="0"/>
              <w:marBottom w:val="0"/>
              <w:divBdr>
                <w:top w:val="none" w:sz="0" w:space="0" w:color="auto"/>
                <w:left w:val="none" w:sz="0" w:space="0" w:color="auto"/>
                <w:bottom w:val="none" w:sz="0" w:space="0" w:color="auto"/>
                <w:right w:val="none" w:sz="0" w:space="0" w:color="auto"/>
              </w:divBdr>
            </w:div>
            <w:div w:id="860165870">
              <w:marLeft w:val="0"/>
              <w:marRight w:val="0"/>
              <w:marTop w:val="0"/>
              <w:marBottom w:val="0"/>
              <w:divBdr>
                <w:top w:val="none" w:sz="0" w:space="0" w:color="auto"/>
                <w:left w:val="none" w:sz="0" w:space="0" w:color="auto"/>
                <w:bottom w:val="none" w:sz="0" w:space="0" w:color="auto"/>
                <w:right w:val="none" w:sz="0" w:space="0" w:color="auto"/>
              </w:divBdr>
            </w:div>
            <w:div w:id="1005978980">
              <w:marLeft w:val="0"/>
              <w:marRight w:val="0"/>
              <w:marTop w:val="0"/>
              <w:marBottom w:val="0"/>
              <w:divBdr>
                <w:top w:val="none" w:sz="0" w:space="0" w:color="auto"/>
                <w:left w:val="none" w:sz="0" w:space="0" w:color="auto"/>
                <w:bottom w:val="none" w:sz="0" w:space="0" w:color="auto"/>
                <w:right w:val="none" w:sz="0" w:space="0" w:color="auto"/>
              </w:divBdr>
            </w:div>
            <w:div w:id="1341397293">
              <w:marLeft w:val="0"/>
              <w:marRight w:val="0"/>
              <w:marTop w:val="0"/>
              <w:marBottom w:val="0"/>
              <w:divBdr>
                <w:top w:val="none" w:sz="0" w:space="0" w:color="auto"/>
                <w:left w:val="none" w:sz="0" w:space="0" w:color="auto"/>
                <w:bottom w:val="none" w:sz="0" w:space="0" w:color="auto"/>
                <w:right w:val="none" w:sz="0" w:space="0" w:color="auto"/>
              </w:divBdr>
            </w:div>
            <w:div w:id="1936009138">
              <w:marLeft w:val="0"/>
              <w:marRight w:val="0"/>
              <w:marTop w:val="0"/>
              <w:marBottom w:val="0"/>
              <w:divBdr>
                <w:top w:val="none" w:sz="0" w:space="0" w:color="auto"/>
                <w:left w:val="none" w:sz="0" w:space="0" w:color="auto"/>
                <w:bottom w:val="none" w:sz="0" w:space="0" w:color="auto"/>
                <w:right w:val="none" w:sz="0" w:space="0" w:color="auto"/>
              </w:divBdr>
            </w:div>
            <w:div w:id="1758675952">
              <w:marLeft w:val="0"/>
              <w:marRight w:val="0"/>
              <w:marTop w:val="0"/>
              <w:marBottom w:val="0"/>
              <w:divBdr>
                <w:top w:val="none" w:sz="0" w:space="0" w:color="auto"/>
                <w:left w:val="none" w:sz="0" w:space="0" w:color="auto"/>
                <w:bottom w:val="none" w:sz="0" w:space="0" w:color="auto"/>
                <w:right w:val="none" w:sz="0" w:space="0" w:color="auto"/>
              </w:divBdr>
            </w:div>
            <w:div w:id="1670986175">
              <w:marLeft w:val="0"/>
              <w:marRight w:val="0"/>
              <w:marTop w:val="0"/>
              <w:marBottom w:val="0"/>
              <w:divBdr>
                <w:top w:val="none" w:sz="0" w:space="0" w:color="auto"/>
                <w:left w:val="none" w:sz="0" w:space="0" w:color="auto"/>
                <w:bottom w:val="none" w:sz="0" w:space="0" w:color="auto"/>
                <w:right w:val="none" w:sz="0" w:space="0" w:color="auto"/>
              </w:divBdr>
            </w:div>
            <w:div w:id="1924603871">
              <w:marLeft w:val="0"/>
              <w:marRight w:val="0"/>
              <w:marTop w:val="0"/>
              <w:marBottom w:val="0"/>
              <w:divBdr>
                <w:top w:val="none" w:sz="0" w:space="0" w:color="auto"/>
                <w:left w:val="none" w:sz="0" w:space="0" w:color="auto"/>
                <w:bottom w:val="none" w:sz="0" w:space="0" w:color="auto"/>
                <w:right w:val="none" w:sz="0" w:space="0" w:color="auto"/>
              </w:divBdr>
            </w:div>
            <w:div w:id="1172917328">
              <w:marLeft w:val="0"/>
              <w:marRight w:val="0"/>
              <w:marTop w:val="0"/>
              <w:marBottom w:val="0"/>
              <w:divBdr>
                <w:top w:val="none" w:sz="0" w:space="0" w:color="auto"/>
                <w:left w:val="none" w:sz="0" w:space="0" w:color="auto"/>
                <w:bottom w:val="none" w:sz="0" w:space="0" w:color="auto"/>
                <w:right w:val="none" w:sz="0" w:space="0" w:color="auto"/>
              </w:divBdr>
            </w:div>
            <w:div w:id="924997689">
              <w:marLeft w:val="0"/>
              <w:marRight w:val="0"/>
              <w:marTop w:val="0"/>
              <w:marBottom w:val="0"/>
              <w:divBdr>
                <w:top w:val="none" w:sz="0" w:space="0" w:color="auto"/>
                <w:left w:val="none" w:sz="0" w:space="0" w:color="auto"/>
                <w:bottom w:val="none" w:sz="0" w:space="0" w:color="auto"/>
                <w:right w:val="none" w:sz="0" w:space="0" w:color="auto"/>
              </w:divBdr>
            </w:div>
            <w:div w:id="683868608">
              <w:marLeft w:val="0"/>
              <w:marRight w:val="0"/>
              <w:marTop w:val="0"/>
              <w:marBottom w:val="0"/>
              <w:divBdr>
                <w:top w:val="none" w:sz="0" w:space="0" w:color="auto"/>
                <w:left w:val="none" w:sz="0" w:space="0" w:color="auto"/>
                <w:bottom w:val="none" w:sz="0" w:space="0" w:color="auto"/>
                <w:right w:val="none" w:sz="0" w:space="0" w:color="auto"/>
              </w:divBdr>
            </w:div>
            <w:div w:id="573973743">
              <w:marLeft w:val="0"/>
              <w:marRight w:val="0"/>
              <w:marTop w:val="0"/>
              <w:marBottom w:val="0"/>
              <w:divBdr>
                <w:top w:val="none" w:sz="0" w:space="0" w:color="auto"/>
                <w:left w:val="none" w:sz="0" w:space="0" w:color="auto"/>
                <w:bottom w:val="none" w:sz="0" w:space="0" w:color="auto"/>
                <w:right w:val="none" w:sz="0" w:space="0" w:color="auto"/>
              </w:divBdr>
            </w:div>
            <w:div w:id="1808163666">
              <w:marLeft w:val="0"/>
              <w:marRight w:val="0"/>
              <w:marTop w:val="0"/>
              <w:marBottom w:val="0"/>
              <w:divBdr>
                <w:top w:val="none" w:sz="0" w:space="0" w:color="auto"/>
                <w:left w:val="none" w:sz="0" w:space="0" w:color="auto"/>
                <w:bottom w:val="none" w:sz="0" w:space="0" w:color="auto"/>
                <w:right w:val="none" w:sz="0" w:space="0" w:color="auto"/>
              </w:divBdr>
            </w:div>
            <w:div w:id="1830364241">
              <w:marLeft w:val="0"/>
              <w:marRight w:val="0"/>
              <w:marTop w:val="0"/>
              <w:marBottom w:val="0"/>
              <w:divBdr>
                <w:top w:val="none" w:sz="0" w:space="0" w:color="auto"/>
                <w:left w:val="none" w:sz="0" w:space="0" w:color="auto"/>
                <w:bottom w:val="none" w:sz="0" w:space="0" w:color="auto"/>
                <w:right w:val="none" w:sz="0" w:space="0" w:color="auto"/>
              </w:divBdr>
            </w:div>
            <w:div w:id="1514147760">
              <w:marLeft w:val="0"/>
              <w:marRight w:val="0"/>
              <w:marTop w:val="0"/>
              <w:marBottom w:val="0"/>
              <w:divBdr>
                <w:top w:val="none" w:sz="0" w:space="0" w:color="auto"/>
                <w:left w:val="none" w:sz="0" w:space="0" w:color="auto"/>
                <w:bottom w:val="none" w:sz="0" w:space="0" w:color="auto"/>
                <w:right w:val="none" w:sz="0" w:space="0" w:color="auto"/>
              </w:divBdr>
            </w:div>
            <w:div w:id="1800301745">
              <w:marLeft w:val="0"/>
              <w:marRight w:val="0"/>
              <w:marTop w:val="0"/>
              <w:marBottom w:val="0"/>
              <w:divBdr>
                <w:top w:val="none" w:sz="0" w:space="0" w:color="auto"/>
                <w:left w:val="none" w:sz="0" w:space="0" w:color="auto"/>
                <w:bottom w:val="none" w:sz="0" w:space="0" w:color="auto"/>
                <w:right w:val="none" w:sz="0" w:space="0" w:color="auto"/>
              </w:divBdr>
            </w:div>
            <w:div w:id="1655261651">
              <w:marLeft w:val="0"/>
              <w:marRight w:val="0"/>
              <w:marTop w:val="0"/>
              <w:marBottom w:val="0"/>
              <w:divBdr>
                <w:top w:val="none" w:sz="0" w:space="0" w:color="auto"/>
                <w:left w:val="none" w:sz="0" w:space="0" w:color="auto"/>
                <w:bottom w:val="none" w:sz="0" w:space="0" w:color="auto"/>
                <w:right w:val="none" w:sz="0" w:space="0" w:color="auto"/>
              </w:divBdr>
            </w:div>
            <w:div w:id="1402092947">
              <w:marLeft w:val="0"/>
              <w:marRight w:val="0"/>
              <w:marTop w:val="0"/>
              <w:marBottom w:val="0"/>
              <w:divBdr>
                <w:top w:val="none" w:sz="0" w:space="0" w:color="auto"/>
                <w:left w:val="none" w:sz="0" w:space="0" w:color="auto"/>
                <w:bottom w:val="none" w:sz="0" w:space="0" w:color="auto"/>
                <w:right w:val="none" w:sz="0" w:space="0" w:color="auto"/>
              </w:divBdr>
            </w:div>
            <w:div w:id="1123815928">
              <w:marLeft w:val="0"/>
              <w:marRight w:val="0"/>
              <w:marTop w:val="0"/>
              <w:marBottom w:val="0"/>
              <w:divBdr>
                <w:top w:val="none" w:sz="0" w:space="0" w:color="auto"/>
                <w:left w:val="none" w:sz="0" w:space="0" w:color="auto"/>
                <w:bottom w:val="none" w:sz="0" w:space="0" w:color="auto"/>
                <w:right w:val="none" w:sz="0" w:space="0" w:color="auto"/>
              </w:divBdr>
            </w:div>
            <w:div w:id="1506019692">
              <w:marLeft w:val="0"/>
              <w:marRight w:val="0"/>
              <w:marTop w:val="0"/>
              <w:marBottom w:val="0"/>
              <w:divBdr>
                <w:top w:val="none" w:sz="0" w:space="0" w:color="auto"/>
                <w:left w:val="none" w:sz="0" w:space="0" w:color="auto"/>
                <w:bottom w:val="none" w:sz="0" w:space="0" w:color="auto"/>
                <w:right w:val="none" w:sz="0" w:space="0" w:color="auto"/>
              </w:divBdr>
            </w:div>
            <w:div w:id="293490414">
              <w:marLeft w:val="0"/>
              <w:marRight w:val="0"/>
              <w:marTop w:val="0"/>
              <w:marBottom w:val="0"/>
              <w:divBdr>
                <w:top w:val="none" w:sz="0" w:space="0" w:color="auto"/>
                <w:left w:val="none" w:sz="0" w:space="0" w:color="auto"/>
                <w:bottom w:val="none" w:sz="0" w:space="0" w:color="auto"/>
                <w:right w:val="none" w:sz="0" w:space="0" w:color="auto"/>
              </w:divBdr>
            </w:div>
            <w:div w:id="224150682">
              <w:marLeft w:val="0"/>
              <w:marRight w:val="0"/>
              <w:marTop w:val="0"/>
              <w:marBottom w:val="0"/>
              <w:divBdr>
                <w:top w:val="none" w:sz="0" w:space="0" w:color="auto"/>
                <w:left w:val="none" w:sz="0" w:space="0" w:color="auto"/>
                <w:bottom w:val="none" w:sz="0" w:space="0" w:color="auto"/>
                <w:right w:val="none" w:sz="0" w:space="0" w:color="auto"/>
              </w:divBdr>
            </w:div>
            <w:div w:id="1505364116">
              <w:marLeft w:val="0"/>
              <w:marRight w:val="0"/>
              <w:marTop w:val="0"/>
              <w:marBottom w:val="0"/>
              <w:divBdr>
                <w:top w:val="none" w:sz="0" w:space="0" w:color="auto"/>
                <w:left w:val="none" w:sz="0" w:space="0" w:color="auto"/>
                <w:bottom w:val="none" w:sz="0" w:space="0" w:color="auto"/>
                <w:right w:val="none" w:sz="0" w:space="0" w:color="auto"/>
              </w:divBdr>
            </w:div>
          </w:divsChild>
        </w:div>
        <w:div w:id="438532598">
          <w:marLeft w:val="0"/>
          <w:marRight w:val="0"/>
          <w:marTop w:val="0"/>
          <w:marBottom w:val="0"/>
          <w:divBdr>
            <w:top w:val="none" w:sz="0" w:space="0" w:color="auto"/>
            <w:left w:val="none" w:sz="0" w:space="0" w:color="auto"/>
            <w:bottom w:val="none" w:sz="0" w:space="0" w:color="auto"/>
            <w:right w:val="none" w:sz="0" w:space="0" w:color="auto"/>
          </w:divBdr>
        </w:div>
        <w:div w:id="2052458091">
          <w:marLeft w:val="0"/>
          <w:marRight w:val="0"/>
          <w:marTop w:val="0"/>
          <w:marBottom w:val="0"/>
          <w:divBdr>
            <w:top w:val="none" w:sz="0" w:space="0" w:color="auto"/>
            <w:left w:val="none" w:sz="0" w:space="0" w:color="auto"/>
            <w:bottom w:val="none" w:sz="0" w:space="0" w:color="auto"/>
            <w:right w:val="none" w:sz="0" w:space="0" w:color="auto"/>
          </w:divBdr>
        </w:div>
        <w:div w:id="1333753362">
          <w:marLeft w:val="0"/>
          <w:marRight w:val="0"/>
          <w:marTop w:val="0"/>
          <w:marBottom w:val="0"/>
          <w:divBdr>
            <w:top w:val="none" w:sz="0" w:space="0" w:color="auto"/>
            <w:left w:val="none" w:sz="0" w:space="0" w:color="auto"/>
            <w:bottom w:val="none" w:sz="0" w:space="0" w:color="auto"/>
            <w:right w:val="none" w:sz="0" w:space="0" w:color="auto"/>
          </w:divBdr>
        </w:div>
        <w:div w:id="745148828">
          <w:marLeft w:val="0"/>
          <w:marRight w:val="0"/>
          <w:marTop w:val="0"/>
          <w:marBottom w:val="0"/>
          <w:divBdr>
            <w:top w:val="none" w:sz="0" w:space="0" w:color="auto"/>
            <w:left w:val="none" w:sz="0" w:space="0" w:color="auto"/>
            <w:bottom w:val="none" w:sz="0" w:space="0" w:color="auto"/>
            <w:right w:val="none" w:sz="0" w:space="0" w:color="auto"/>
          </w:divBdr>
        </w:div>
        <w:div w:id="745032031">
          <w:marLeft w:val="0"/>
          <w:marRight w:val="0"/>
          <w:marTop w:val="0"/>
          <w:marBottom w:val="0"/>
          <w:divBdr>
            <w:top w:val="none" w:sz="0" w:space="0" w:color="auto"/>
            <w:left w:val="none" w:sz="0" w:space="0" w:color="auto"/>
            <w:bottom w:val="none" w:sz="0" w:space="0" w:color="auto"/>
            <w:right w:val="none" w:sz="0" w:space="0" w:color="auto"/>
          </w:divBdr>
        </w:div>
        <w:div w:id="1289241468">
          <w:marLeft w:val="0"/>
          <w:marRight w:val="0"/>
          <w:marTop w:val="0"/>
          <w:marBottom w:val="0"/>
          <w:divBdr>
            <w:top w:val="none" w:sz="0" w:space="0" w:color="auto"/>
            <w:left w:val="none" w:sz="0" w:space="0" w:color="auto"/>
            <w:bottom w:val="none" w:sz="0" w:space="0" w:color="auto"/>
            <w:right w:val="none" w:sz="0" w:space="0" w:color="auto"/>
          </w:divBdr>
        </w:div>
        <w:div w:id="1993021191">
          <w:marLeft w:val="0"/>
          <w:marRight w:val="0"/>
          <w:marTop w:val="0"/>
          <w:marBottom w:val="0"/>
          <w:divBdr>
            <w:top w:val="none" w:sz="0" w:space="0" w:color="auto"/>
            <w:left w:val="none" w:sz="0" w:space="0" w:color="auto"/>
            <w:bottom w:val="none" w:sz="0" w:space="0" w:color="auto"/>
            <w:right w:val="none" w:sz="0" w:space="0" w:color="auto"/>
          </w:divBdr>
        </w:div>
        <w:div w:id="64378455">
          <w:marLeft w:val="0"/>
          <w:marRight w:val="0"/>
          <w:marTop w:val="0"/>
          <w:marBottom w:val="0"/>
          <w:divBdr>
            <w:top w:val="none" w:sz="0" w:space="0" w:color="auto"/>
            <w:left w:val="none" w:sz="0" w:space="0" w:color="auto"/>
            <w:bottom w:val="none" w:sz="0" w:space="0" w:color="auto"/>
            <w:right w:val="none" w:sz="0" w:space="0" w:color="auto"/>
          </w:divBdr>
        </w:div>
        <w:div w:id="1598443472">
          <w:marLeft w:val="0"/>
          <w:marRight w:val="0"/>
          <w:marTop w:val="0"/>
          <w:marBottom w:val="0"/>
          <w:divBdr>
            <w:top w:val="none" w:sz="0" w:space="0" w:color="auto"/>
            <w:left w:val="none" w:sz="0" w:space="0" w:color="auto"/>
            <w:bottom w:val="none" w:sz="0" w:space="0" w:color="auto"/>
            <w:right w:val="none" w:sz="0" w:space="0" w:color="auto"/>
          </w:divBdr>
        </w:div>
        <w:div w:id="1860313460">
          <w:marLeft w:val="0"/>
          <w:marRight w:val="0"/>
          <w:marTop w:val="0"/>
          <w:marBottom w:val="0"/>
          <w:divBdr>
            <w:top w:val="none" w:sz="0" w:space="0" w:color="auto"/>
            <w:left w:val="none" w:sz="0" w:space="0" w:color="auto"/>
            <w:bottom w:val="none" w:sz="0" w:space="0" w:color="auto"/>
            <w:right w:val="none" w:sz="0" w:space="0" w:color="auto"/>
          </w:divBdr>
        </w:div>
        <w:div w:id="4795168">
          <w:marLeft w:val="0"/>
          <w:marRight w:val="0"/>
          <w:marTop w:val="0"/>
          <w:marBottom w:val="0"/>
          <w:divBdr>
            <w:top w:val="none" w:sz="0" w:space="0" w:color="auto"/>
            <w:left w:val="none" w:sz="0" w:space="0" w:color="auto"/>
            <w:bottom w:val="none" w:sz="0" w:space="0" w:color="auto"/>
            <w:right w:val="none" w:sz="0" w:space="0" w:color="auto"/>
          </w:divBdr>
        </w:div>
        <w:div w:id="2011325644">
          <w:marLeft w:val="0"/>
          <w:marRight w:val="0"/>
          <w:marTop w:val="0"/>
          <w:marBottom w:val="0"/>
          <w:divBdr>
            <w:top w:val="none" w:sz="0" w:space="0" w:color="auto"/>
            <w:left w:val="none" w:sz="0" w:space="0" w:color="auto"/>
            <w:bottom w:val="none" w:sz="0" w:space="0" w:color="auto"/>
            <w:right w:val="none" w:sz="0" w:space="0" w:color="auto"/>
          </w:divBdr>
        </w:div>
        <w:div w:id="482743935">
          <w:marLeft w:val="0"/>
          <w:marRight w:val="0"/>
          <w:marTop w:val="0"/>
          <w:marBottom w:val="0"/>
          <w:divBdr>
            <w:top w:val="none" w:sz="0" w:space="0" w:color="auto"/>
            <w:left w:val="none" w:sz="0" w:space="0" w:color="auto"/>
            <w:bottom w:val="none" w:sz="0" w:space="0" w:color="auto"/>
            <w:right w:val="none" w:sz="0" w:space="0" w:color="auto"/>
          </w:divBdr>
        </w:div>
        <w:div w:id="205458339">
          <w:marLeft w:val="0"/>
          <w:marRight w:val="0"/>
          <w:marTop w:val="0"/>
          <w:marBottom w:val="0"/>
          <w:divBdr>
            <w:top w:val="none" w:sz="0" w:space="0" w:color="auto"/>
            <w:left w:val="none" w:sz="0" w:space="0" w:color="auto"/>
            <w:bottom w:val="none" w:sz="0" w:space="0" w:color="auto"/>
            <w:right w:val="none" w:sz="0" w:space="0" w:color="auto"/>
          </w:divBdr>
        </w:div>
        <w:div w:id="1830175968">
          <w:marLeft w:val="0"/>
          <w:marRight w:val="0"/>
          <w:marTop w:val="0"/>
          <w:marBottom w:val="0"/>
          <w:divBdr>
            <w:top w:val="none" w:sz="0" w:space="0" w:color="auto"/>
            <w:left w:val="none" w:sz="0" w:space="0" w:color="auto"/>
            <w:bottom w:val="none" w:sz="0" w:space="0" w:color="auto"/>
            <w:right w:val="none" w:sz="0" w:space="0" w:color="auto"/>
          </w:divBdr>
        </w:div>
        <w:div w:id="1705669976">
          <w:marLeft w:val="0"/>
          <w:marRight w:val="0"/>
          <w:marTop w:val="0"/>
          <w:marBottom w:val="0"/>
          <w:divBdr>
            <w:top w:val="none" w:sz="0" w:space="0" w:color="auto"/>
            <w:left w:val="none" w:sz="0" w:space="0" w:color="auto"/>
            <w:bottom w:val="none" w:sz="0" w:space="0" w:color="auto"/>
            <w:right w:val="none" w:sz="0" w:space="0" w:color="auto"/>
          </w:divBdr>
        </w:div>
        <w:div w:id="1542090806">
          <w:marLeft w:val="0"/>
          <w:marRight w:val="0"/>
          <w:marTop w:val="0"/>
          <w:marBottom w:val="0"/>
          <w:divBdr>
            <w:top w:val="none" w:sz="0" w:space="0" w:color="auto"/>
            <w:left w:val="none" w:sz="0" w:space="0" w:color="auto"/>
            <w:bottom w:val="none" w:sz="0" w:space="0" w:color="auto"/>
            <w:right w:val="none" w:sz="0" w:space="0" w:color="auto"/>
          </w:divBdr>
        </w:div>
        <w:div w:id="1910723884">
          <w:marLeft w:val="0"/>
          <w:marRight w:val="0"/>
          <w:marTop w:val="0"/>
          <w:marBottom w:val="0"/>
          <w:divBdr>
            <w:top w:val="none" w:sz="0" w:space="0" w:color="auto"/>
            <w:left w:val="none" w:sz="0" w:space="0" w:color="auto"/>
            <w:bottom w:val="none" w:sz="0" w:space="0" w:color="auto"/>
            <w:right w:val="none" w:sz="0" w:space="0" w:color="auto"/>
          </w:divBdr>
        </w:div>
        <w:div w:id="130829187">
          <w:marLeft w:val="0"/>
          <w:marRight w:val="0"/>
          <w:marTop w:val="0"/>
          <w:marBottom w:val="0"/>
          <w:divBdr>
            <w:top w:val="none" w:sz="0" w:space="0" w:color="auto"/>
            <w:left w:val="none" w:sz="0" w:space="0" w:color="auto"/>
            <w:bottom w:val="none" w:sz="0" w:space="0" w:color="auto"/>
            <w:right w:val="none" w:sz="0" w:space="0" w:color="auto"/>
          </w:divBdr>
        </w:div>
        <w:div w:id="110630547">
          <w:marLeft w:val="0"/>
          <w:marRight w:val="0"/>
          <w:marTop w:val="0"/>
          <w:marBottom w:val="0"/>
          <w:divBdr>
            <w:top w:val="none" w:sz="0" w:space="0" w:color="auto"/>
            <w:left w:val="none" w:sz="0" w:space="0" w:color="auto"/>
            <w:bottom w:val="none" w:sz="0" w:space="0" w:color="auto"/>
            <w:right w:val="none" w:sz="0" w:space="0" w:color="auto"/>
          </w:divBdr>
        </w:div>
        <w:div w:id="150871637">
          <w:marLeft w:val="0"/>
          <w:marRight w:val="0"/>
          <w:marTop w:val="0"/>
          <w:marBottom w:val="0"/>
          <w:divBdr>
            <w:top w:val="none" w:sz="0" w:space="0" w:color="auto"/>
            <w:left w:val="none" w:sz="0" w:space="0" w:color="auto"/>
            <w:bottom w:val="none" w:sz="0" w:space="0" w:color="auto"/>
            <w:right w:val="none" w:sz="0" w:space="0" w:color="auto"/>
          </w:divBdr>
        </w:div>
        <w:div w:id="1003897159">
          <w:marLeft w:val="0"/>
          <w:marRight w:val="0"/>
          <w:marTop w:val="0"/>
          <w:marBottom w:val="0"/>
          <w:divBdr>
            <w:top w:val="none" w:sz="0" w:space="0" w:color="auto"/>
            <w:left w:val="none" w:sz="0" w:space="0" w:color="auto"/>
            <w:bottom w:val="none" w:sz="0" w:space="0" w:color="auto"/>
            <w:right w:val="none" w:sz="0" w:space="0" w:color="auto"/>
          </w:divBdr>
        </w:div>
        <w:div w:id="1740248978">
          <w:marLeft w:val="0"/>
          <w:marRight w:val="0"/>
          <w:marTop w:val="0"/>
          <w:marBottom w:val="0"/>
          <w:divBdr>
            <w:top w:val="none" w:sz="0" w:space="0" w:color="auto"/>
            <w:left w:val="none" w:sz="0" w:space="0" w:color="auto"/>
            <w:bottom w:val="none" w:sz="0" w:space="0" w:color="auto"/>
            <w:right w:val="none" w:sz="0" w:space="0" w:color="auto"/>
          </w:divBdr>
        </w:div>
        <w:div w:id="1388916581">
          <w:marLeft w:val="0"/>
          <w:marRight w:val="0"/>
          <w:marTop w:val="0"/>
          <w:marBottom w:val="0"/>
          <w:divBdr>
            <w:top w:val="none" w:sz="0" w:space="0" w:color="auto"/>
            <w:left w:val="none" w:sz="0" w:space="0" w:color="auto"/>
            <w:bottom w:val="none" w:sz="0" w:space="0" w:color="auto"/>
            <w:right w:val="none" w:sz="0" w:space="0" w:color="auto"/>
          </w:divBdr>
        </w:div>
        <w:div w:id="1007441439">
          <w:marLeft w:val="0"/>
          <w:marRight w:val="0"/>
          <w:marTop w:val="0"/>
          <w:marBottom w:val="0"/>
          <w:divBdr>
            <w:top w:val="none" w:sz="0" w:space="0" w:color="auto"/>
            <w:left w:val="none" w:sz="0" w:space="0" w:color="auto"/>
            <w:bottom w:val="none" w:sz="0" w:space="0" w:color="auto"/>
            <w:right w:val="none" w:sz="0" w:space="0" w:color="auto"/>
          </w:divBdr>
        </w:div>
        <w:div w:id="2038238974">
          <w:marLeft w:val="0"/>
          <w:marRight w:val="0"/>
          <w:marTop w:val="0"/>
          <w:marBottom w:val="0"/>
          <w:divBdr>
            <w:top w:val="none" w:sz="0" w:space="0" w:color="auto"/>
            <w:left w:val="none" w:sz="0" w:space="0" w:color="auto"/>
            <w:bottom w:val="none" w:sz="0" w:space="0" w:color="auto"/>
            <w:right w:val="none" w:sz="0" w:space="0" w:color="auto"/>
          </w:divBdr>
        </w:div>
        <w:div w:id="728378997">
          <w:marLeft w:val="0"/>
          <w:marRight w:val="0"/>
          <w:marTop w:val="0"/>
          <w:marBottom w:val="0"/>
          <w:divBdr>
            <w:top w:val="none" w:sz="0" w:space="0" w:color="auto"/>
            <w:left w:val="none" w:sz="0" w:space="0" w:color="auto"/>
            <w:bottom w:val="none" w:sz="0" w:space="0" w:color="auto"/>
            <w:right w:val="none" w:sz="0" w:space="0" w:color="auto"/>
          </w:divBdr>
        </w:div>
        <w:div w:id="1447963365">
          <w:marLeft w:val="0"/>
          <w:marRight w:val="0"/>
          <w:marTop w:val="0"/>
          <w:marBottom w:val="0"/>
          <w:divBdr>
            <w:top w:val="none" w:sz="0" w:space="0" w:color="auto"/>
            <w:left w:val="none" w:sz="0" w:space="0" w:color="auto"/>
            <w:bottom w:val="none" w:sz="0" w:space="0" w:color="auto"/>
            <w:right w:val="none" w:sz="0" w:space="0" w:color="auto"/>
          </w:divBdr>
        </w:div>
        <w:div w:id="700783791">
          <w:marLeft w:val="0"/>
          <w:marRight w:val="0"/>
          <w:marTop w:val="0"/>
          <w:marBottom w:val="0"/>
          <w:divBdr>
            <w:top w:val="none" w:sz="0" w:space="0" w:color="auto"/>
            <w:left w:val="none" w:sz="0" w:space="0" w:color="auto"/>
            <w:bottom w:val="none" w:sz="0" w:space="0" w:color="auto"/>
            <w:right w:val="none" w:sz="0" w:space="0" w:color="auto"/>
          </w:divBdr>
        </w:div>
        <w:div w:id="1733036858">
          <w:marLeft w:val="0"/>
          <w:marRight w:val="0"/>
          <w:marTop w:val="0"/>
          <w:marBottom w:val="0"/>
          <w:divBdr>
            <w:top w:val="none" w:sz="0" w:space="0" w:color="auto"/>
            <w:left w:val="none" w:sz="0" w:space="0" w:color="auto"/>
            <w:bottom w:val="none" w:sz="0" w:space="0" w:color="auto"/>
            <w:right w:val="none" w:sz="0" w:space="0" w:color="auto"/>
          </w:divBdr>
        </w:div>
        <w:div w:id="1071342448">
          <w:marLeft w:val="0"/>
          <w:marRight w:val="0"/>
          <w:marTop w:val="0"/>
          <w:marBottom w:val="0"/>
          <w:divBdr>
            <w:top w:val="none" w:sz="0" w:space="0" w:color="auto"/>
            <w:left w:val="none" w:sz="0" w:space="0" w:color="auto"/>
            <w:bottom w:val="none" w:sz="0" w:space="0" w:color="auto"/>
            <w:right w:val="none" w:sz="0" w:space="0" w:color="auto"/>
          </w:divBdr>
        </w:div>
        <w:div w:id="1838420302">
          <w:marLeft w:val="0"/>
          <w:marRight w:val="0"/>
          <w:marTop w:val="0"/>
          <w:marBottom w:val="0"/>
          <w:divBdr>
            <w:top w:val="none" w:sz="0" w:space="0" w:color="auto"/>
            <w:left w:val="none" w:sz="0" w:space="0" w:color="auto"/>
            <w:bottom w:val="none" w:sz="0" w:space="0" w:color="auto"/>
            <w:right w:val="none" w:sz="0" w:space="0" w:color="auto"/>
          </w:divBdr>
        </w:div>
        <w:div w:id="1859391316">
          <w:marLeft w:val="0"/>
          <w:marRight w:val="0"/>
          <w:marTop w:val="0"/>
          <w:marBottom w:val="0"/>
          <w:divBdr>
            <w:top w:val="none" w:sz="0" w:space="0" w:color="auto"/>
            <w:left w:val="none" w:sz="0" w:space="0" w:color="auto"/>
            <w:bottom w:val="none" w:sz="0" w:space="0" w:color="auto"/>
            <w:right w:val="none" w:sz="0" w:space="0" w:color="auto"/>
          </w:divBdr>
        </w:div>
        <w:div w:id="643782430">
          <w:marLeft w:val="0"/>
          <w:marRight w:val="0"/>
          <w:marTop w:val="0"/>
          <w:marBottom w:val="0"/>
          <w:divBdr>
            <w:top w:val="none" w:sz="0" w:space="0" w:color="auto"/>
            <w:left w:val="none" w:sz="0" w:space="0" w:color="auto"/>
            <w:bottom w:val="none" w:sz="0" w:space="0" w:color="auto"/>
            <w:right w:val="none" w:sz="0" w:space="0" w:color="auto"/>
          </w:divBdr>
        </w:div>
        <w:div w:id="871268006">
          <w:marLeft w:val="0"/>
          <w:marRight w:val="0"/>
          <w:marTop w:val="0"/>
          <w:marBottom w:val="0"/>
          <w:divBdr>
            <w:top w:val="none" w:sz="0" w:space="0" w:color="auto"/>
            <w:left w:val="none" w:sz="0" w:space="0" w:color="auto"/>
            <w:bottom w:val="none" w:sz="0" w:space="0" w:color="auto"/>
            <w:right w:val="none" w:sz="0" w:space="0" w:color="auto"/>
          </w:divBdr>
        </w:div>
        <w:div w:id="1477407186">
          <w:marLeft w:val="0"/>
          <w:marRight w:val="0"/>
          <w:marTop w:val="0"/>
          <w:marBottom w:val="0"/>
          <w:divBdr>
            <w:top w:val="none" w:sz="0" w:space="0" w:color="auto"/>
            <w:left w:val="none" w:sz="0" w:space="0" w:color="auto"/>
            <w:bottom w:val="none" w:sz="0" w:space="0" w:color="auto"/>
            <w:right w:val="none" w:sz="0" w:space="0" w:color="auto"/>
          </w:divBdr>
        </w:div>
        <w:div w:id="683634848">
          <w:marLeft w:val="0"/>
          <w:marRight w:val="0"/>
          <w:marTop w:val="0"/>
          <w:marBottom w:val="0"/>
          <w:divBdr>
            <w:top w:val="none" w:sz="0" w:space="0" w:color="auto"/>
            <w:left w:val="none" w:sz="0" w:space="0" w:color="auto"/>
            <w:bottom w:val="none" w:sz="0" w:space="0" w:color="auto"/>
            <w:right w:val="none" w:sz="0" w:space="0" w:color="auto"/>
          </w:divBdr>
        </w:div>
        <w:div w:id="1687250045">
          <w:marLeft w:val="0"/>
          <w:marRight w:val="0"/>
          <w:marTop w:val="0"/>
          <w:marBottom w:val="0"/>
          <w:divBdr>
            <w:top w:val="none" w:sz="0" w:space="0" w:color="auto"/>
            <w:left w:val="none" w:sz="0" w:space="0" w:color="auto"/>
            <w:bottom w:val="none" w:sz="0" w:space="0" w:color="auto"/>
            <w:right w:val="none" w:sz="0" w:space="0" w:color="auto"/>
          </w:divBdr>
        </w:div>
        <w:div w:id="710031599">
          <w:marLeft w:val="0"/>
          <w:marRight w:val="0"/>
          <w:marTop w:val="0"/>
          <w:marBottom w:val="0"/>
          <w:divBdr>
            <w:top w:val="none" w:sz="0" w:space="0" w:color="auto"/>
            <w:left w:val="none" w:sz="0" w:space="0" w:color="auto"/>
            <w:bottom w:val="none" w:sz="0" w:space="0" w:color="auto"/>
            <w:right w:val="none" w:sz="0" w:space="0" w:color="auto"/>
          </w:divBdr>
        </w:div>
        <w:div w:id="855315606">
          <w:marLeft w:val="0"/>
          <w:marRight w:val="0"/>
          <w:marTop w:val="0"/>
          <w:marBottom w:val="0"/>
          <w:divBdr>
            <w:top w:val="none" w:sz="0" w:space="0" w:color="auto"/>
            <w:left w:val="none" w:sz="0" w:space="0" w:color="auto"/>
            <w:bottom w:val="none" w:sz="0" w:space="0" w:color="auto"/>
            <w:right w:val="none" w:sz="0" w:space="0" w:color="auto"/>
          </w:divBdr>
        </w:div>
        <w:div w:id="1278483005">
          <w:marLeft w:val="0"/>
          <w:marRight w:val="0"/>
          <w:marTop w:val="0"/>
          <w:marBottom w:val="0"/>
          <w:divBdr>
            <w:top w:val="none" w:sz="0" w:space="0" w:color="auto"/>
            <w:left w:val="none" w:sz="0" w:space="0" w:color="auto"/>
            <w:bottom w:val="none" w:sz="0" w:space="0" w:color="auto"/>
            <w:right w:val="none" w:sz="0" w:space="0" w:color="auto"/>
          </w:divBdr>
        </w:div>
        <w:div w:id="773289407">
          <w:marLeft w:val="0"/>
          <w:marRight w:val="0"/>
          <w:marTop w:val="0"/>
          <w:marBottom w:val="0"/>
          <w:divBdr>
            <w:top w:val="none" w:sz="0" w:space="0" w:color="auto"/>
            <w:left w:val="none" w:sz="0" w:space="0" w:color="auto"/>
            <w:bottom w:val="none" w:sz="0" w:space="0" w:color="auto"/>
            <w:right w:val="none" w:sz="0" w:space="0" w:color="auto"/>
          </w:divBdr>
        </w:div>
        <w:div w:id="1185902811">
          <w:marLeft w:val="0"/>
          <w:marRight w:val="0"/>
          <w:marTop w:val="0"/>
          <w:marBottom w:val="0"/>
          <w:divBdr>
            <w:top w:val="none" w:sz="0" w:space="0" w:color="auto"/>
            <w:left w:val="none" w:sz="0" w:space="0" w:color="auto"/>
            <w:bottom w:val="none" w:sz="0" w:space="0" w:color="auto"/>
            <w:right w:val="none" w:sz="0" w:space="0" w:color="auto"/>
          </w:divBdr>
        </w:div>
        <w:div w:id="491531068">
          <w:marLeft w:val="0"/>
          <w:marRight w:val="0"/>
          <w:marTop w:val="0"/>
          <w:marBottom w:val="0"/>
          <w:divBdr>
            <w:top w:val="none" w:sz="0" w:space="0" w:color="auto"/>
            <w:left w:val="none" w:sz="0" w:space="0" w:color="auto"/>
            <w:bottom w:val="none" w:sz="0" w:space="0" w:color="auto"/>
            <w:right w:val="none" w:sz="0" w:space="0" w:color="auto"/>
          </w:divBdr>
        </w:div>
        <w:div w:id="526874275">
          <w:marLeft w:val="0"/>
          <w:marRight w:val="0"/>
          <w:marTop w:val="0"/>
          <w:marBottom w:val="0"/>
          <w:divBdr>
            <w:top w:val="none" w:sz="0" w:space="0" w:color="auto"/>
            <w:left w:val="none" w:sz="0" w:space="0" w:color="auto"/>
            <w:bottom w:val="none" w:sz="0" w:space="0" w:color="auto"/>
            <w:right w:val="none" w:sz="0" w:space="0" w:color="auto"/>
          </w:divBdr>
        </w:div>
        <w:div w:id="2143158771">
          <w:marLeft w:val="0"/>
          <w:marRight w:val="0"/>
          <w:marTop w:val="0"/>
          <w:marBottom w:val="0"/>
          <w:divBdr>
            <w:top w:val="none" w:sz="0" w:space="0" w:color="auto"/>
            <w:left w:val="none" w:sz="0" w:space="0" w:color="auto"/>
            <w:bottom w:val="none" w:sz="0" w:space="0" w:color="auto"/>
            <w:right w:val="none" w:sz="0" w:space="0" w:color="auto"/>
          </w:divBdr>
        </w:div>
        <w:div w:id="1442258465">
          <w:marLeft w:val="0"/>
          <w:marRight w:val="0"/>
          <w:marTop w:val="0"/>
          <w:marBottom w:val="0"/>
          <w:divBdr>
            <w:top w:val="none" w:sz="0" w:space="0" w:color="auto"/>
            <w:left w:val="none" w:sz="0" w:space="0" w:color="auto"/>
            <w:bottom w:val="none" w:sz="0" w:space="0" w:color="auto"/>
            <w:right w:val="none" w:sz="0" w:space="0" w:color="auto"/>
          </w:divBdr>
        </w:div>
        <w:div w:id="1944604130">
          <w:marLeft w:val="0"/>
          <w:marRight w:val="0"/>
          <w:marTop w:val="0"/>
          <w:marBottom w:val="0"/>
          <w:divBdr>
            <w:top w:val="none" w:sz="0" w:space="0" w:color="auto"/>
            <w:left w:val="none" w:sz="0" w:space="0" w:color="auto"/>
            <w:bottom w:val="none" w:sz="0" w:space="0" w:color="auto"/>
            <w:right w:val="none" w:sz="0" w:space="0" w:color="auto"/>
          </w:divBdr>
        </w:div>
        <w:div w:id="1939214381">
          <w:marLeft w:val="0"/>
          <w:marRight w:val="0"/>
          <w:marTop w:val="0"/>
          <w:marBottom w:val="0"/>
          <w:divBdr>
            <w:top w:val="none" w:sz="0" w:space="0" w:color="auto"/>
            <w:left w:val="none" w:sz="0" w:space="0" w:color="auto"/>
            <w:bottom w:val="none" w:sz="0" w:space="0" w:color="auto"/>
            <w:right w:val="none" w:sz="0" w:space="0" w:color="auto"/>
          </w:divBdr>
        </w:div>
        <w:div w:id="597786044">
          <w:marLeft w:val="0"/>
          <w:marRight w:val="0"/>
          <w:marTop w:val="0"/>
          <w:marBottom w:val="0"/>
          <w:divBdr>
            <w:top w:val="none" w:sz="0" w:space="0" w:color="auto"/>
            <w:left w:val="none" w:sz="0" w:space="0" w:color="auto"/>
            <w:bottom w:val="none" w:sz="0" w:space="0" w:color="auto"/>
            <w:right w:val="none" w:sz="0" w:space="0" w:color="auto"/>
          </w:divBdr>
        </w:div>
        <w:div w:id="1392969516">
          <w:marLeft w:val="0"/>
          <w:marRight w:val="0"/>
          <w:marTop w:val="0"/>
          <w:marBottom w:val="0"/>
          <w:divBdr>
            <w:top w:val="none" w:sz="0" w:space="0" w:color="auto"/>
            <w:left w:val="none" w:sz="0" w:space="0" w:color="auto"/>
            <w:bottom w:val="none" w:sz="0" w:space="0" w:color="auto"/>
            <w:right w:val="none" w:sz="0" w:space="0" w:color="auto"/>
          </w:divBdr>
        </w:div>
        <w:div w:id="996497779">
          <w:marLeft w:val="0"/>
          <w:marRight w:val="0"/>
          <w:marTop w:val="0"/>
          <w:marBottom w:val="0"/>
          <w:divBdr>
            <w:top w:val="none" w:sz="0" w:space="0" w:color="auto"/>
            <w:left w:val="none" w:sz="0" w:space="0" w:color="auto"/>
            <w:bottom w:val="none" w:sz="0" w:space="0" w:color="auto"/>
            <w:right w:val="none" w:sz="0" w:space="0" w:color="auto"/>
          </w:divBdr>
        </w:div>
        <w:div w:id="573972727">
          <w:marLeft w:val="0"/>
          <w:marRight w:val="0"/>
          <w:marTop w:val="0"/>
          <w:marBottom w:val="0"/>
          <w:divBdr>
            <w:top w:val="none" w:sz="0" w:space="0" w:color="auto"/>
            <w:left w:val="none" w:sz="0" w:space="0" w:color="auto"/>
            <w:bottom w:val="none" w:sz="0" w:space="0" w:color="auto"/>
            <w:right w:val="none" w:sz="0" w:space="0" w:color="auto"/>
          </w:divBdr>
        </w:div>
        <w:div w:id="1198159538">
          <w:marLeft w:val="0"/>
          <w:marRight w:val="0"/>
          <w:marTop w:val="0"/>
          <w:marBottom w:val="0"/>
          <w:divBdr>
            <w:top w:val="none" w:sz="0" w:space="0" w:color="auto"/>
            <w:left w:val="none" w:sz="0" w:space="0" w:color="auto"/>
            <w:bottom w:val="none" w:sz="0" w:space="0" w:color="auto"/>
            <w:right w:val="none" w:sz="0" w:space="0" w:color="auto"/>
          </w:divBdr>
        </w:div>
        <w:div w:id="608587982">
          <w:marLeft w:val="0"/>
          <w:marRight w:val="0"/>
          <w:marTop w:val="0"/>
          <w:marBottom w:val="0"/>
          <w:divBdr>
            <w:top w:val="none" w:sz="0" w:space="0" w:color="auto"/>
            <w:left w:val="none" w:sz="0" w:space="0" w:color="auto"/>
            <w:bottom w:val="none" w:sz="0" w:space="0" w:color="auto"/>
            <w:right w:val="none" w:sz="0" w:space="0" w:color="auto"/>
          </w:divBdr>
        </w:div>
        <w:div w:id="485325355">
          <w:marLeft w:val="0"/>
          <w:marRight w:val="0"/>
          <w:marTop w:val="0"/>
          <w:marBottom w:val="0"/>
          <w:divBdr>
            <w:top w:val="none" w:sz="0" w:space="0" w:color="auto"/>
            <w:left w:val="none" w:sz="0" w:space="0" w:color="auto"/>
            <w:bottom w:val="none" w:sz="0" w:space="0" w:color="auto"/>
            <w:right w:val="none" w:sz="0" w:space="0" w:color="auto"/>
          </w:divBdr>
        </w:div>
        <w:div w:id="1666350175">
          <w:marLeft w:val="0"/>
          <w:marRight w:val="0"/>
          <w:marTop w:val="0"/>
          <w:marBottom w:val="0"/>
          <w:divBdr>
            <w:top w:val="none" w:sz="0" w:space="0" w:color="auto"/>
            <w:left w:val="none" w:sz="0" w:space="0" w:color="auto"/>
            <w:bottom w:val="none" w:sz="0" w:space="0" w:color="auto"/>
            <w:right w:val="none" w:sz="0" w:space="0" w:color="auto"/>
          </w:divBdr>
        </w:div>
        <w:div w:id="1728143597">
          <w:marLeft w:val="0"/>
          <w:marRight w:val="0"/>
          <w:marTop w:val="0"/>
          <w:marBottom w:val="0"/>
          <w:divBdr>
            <w:top w:val="none" w:sz="0" w:space="0" w:color="auto"/>
            <w:left w:val="none" w:sz="0" w:space="0" w:color="auto"/>
            <w:bottom w:val="none" w:sz="0" w:space="0" w:color="auto"/>
            <w:right w:val="none" w:sz="0" w:space="0" w:color="auto"/>
          </w:divBdr>
        </w:div>
        <w:div w:id="162084532">
          <w:marLeft w:val="0"/>
          <w:marRight w:val="0"/>
          <w:marTop w:val="0"/>
          <w:marBottom w:val="0"/>
          <w:divBdr>
            <w:top w:val="none" w:sz="0" w:space="0" w:color="auto"/>
            <w:left w:val="none" w:sz="0" w:space="0" w:color="auto"/>
            <w:bottom w:val="none" w:sz="0" w:space="0" w:color="auto"/>
            <w:right w:val="none" w:sz="0" w:space="0" w:color="auto"/>
          </w:divBdr>
        </w:div>
        <w:div w:id="806313291">
          <w:marLeft w:val="0"/>
          <w:marRight w:val="0"/>
          <w:marTop w:val="0"/>
          <w:marBottom w:val="0"/>
          <w:divBdr>
            <w:top w:val="none" w:sz="0" w:space="0" w:color="auto"/>
            <w:left w:val="none" w:sz="0" w:space="0" w:color="auto"/>
            <w:bottom w:val="none" w:sz="0" w:space="0" w:color="auto"/>
            <w:right w:val="none" w:sz="0" w:space="0" w:color="auto"/>
          </w:divBdr>
        </w:div>
        <w:div w:id="880019219">
          <w:marLeft w:val="0"/>
          <w:marRight w:val="0"/>
          <w:marTop w:val="0"/>
          <w:marBottom w:val="0"/>
          <w:divBdr>
            <w:top w:val="none" w:sz="0" w:space="0" w:color="auto"/>
            <w:left w:val="none" w:sz="0" w:space="0" w:color="auto"/>
            <w:bottom w:val="none" w:sz="0" w:space="0" w:color="auto"/>
            <w:right w:val="none" w:sz="0" w:space="0" w:color="auto"/>
          </w:divBdr>
        </w:div>
        <w:div w:id="1648852300">
          <w:marLeft w:val="0"/>
          <w:marRight w:val="0"/>
          <w:marTop w:val="0"/>
          <w:marBottom w:val="0"/>
          <w:divBdr>
            <w:top w:val="none" w:sz="0" w:space="0" w:color="auto"/>
            <w:left w:val="none" w:sz="0" w:space="0" w:color="auto"/>
            <w:bottom w:val="none" w:sz="0" w:space="0" w:color="auto"/>
            <w:right w:val="none" w:sz="0" w:space="0" w:color="auto"/>
          </w:divBdr>
        </w:div>
        <w:div w:id="157578153">
          <w:marLeft w:val="0"/>
          <w:marRight w:val="0"/>
          <w:marTop w:val="0"/>
          <w:marBottom w:val="0"/>
          <w:divBdr>
            <w:top w:val="none" w:sz="0" w:space="0" w:color="auto"/>
            <w:left w:val="none" w:sz="0" w:space="0" w:color="auto"/>
            <w:bottom w:val="none" w:sz="0" w:space="0" w:color="auto"/>
            <w:right w:val="none" w:sz="0" w:space="0" w:color="auto"/>
          </w:divBdr>
        </w:div>
        <w:div w:id="1360861099">
          <w:marLeft w:val="0"/>
          <w:marRight w:val="0"/>
          <w:marTop w:val="0"/>
          <w:marBottom w:val="0"/>
          <w:divBdr>
            <w:top w:val="none" w:sz="0" w:space="0" w:color="auto"/>
            <w:left w:val="none" w:sz="0" w:space="0" w:color="auto"/>
            <w:bottom w:val="none" w:sz="0" w:space="0" w:color="auto"/>
            <w:right w:val="none" w:sz="0" w:space="0" w:color="auto"/>
          </w:divBdr>
        </w:div>
        <w:div w:id="73016540">
          <w:marLeft w:val="0"/>
          <w:marRight w:val="0"/>
          <w:marTop w:val="0"/>
          <w:marBottom w:val="0"/>
          <w:divBdr>
            <w:top w:val="none" w:sz="0" w:space="0" w:color="auto"/>
            <w:left w:val="none" w:sz="0" w:space="0" w:color="auto"/>
            <w:bottom w:val="none" w:sz="0" w:space="0" w:color="auto"/>
            <w:right w:val="none" w:sz="0" w:space="0" w:color="auto"/>
          </w:divBdr>
        </w:div>
        <w:div w:id="395520222">
          <w:marLeft w:val="0"/>
          <w:marRight w:val="0"/>
          <w:marTop w:val="0"/>
          <w:marBottom w:val="0"/>
          <w:divBdr>
            <w:top w:val="none" w:sz="0" w:space="0" w:color="auto"/>
            <w:left w:val="none" w:sz="0" w:space="0" w:color="auto"/>
            <w:bottom w:val="none" w:sz="0" w:space="0" w:color="auto"/>
            <w:right w:val="none" w:sz="0" w:space="0" w:color="auto"/>
          </w:divBdr>
        </w:div>
        <w:div w:id="1358890258">
          <w:marLeft w:val="0"/>
          <w:marRight w:val="0"/>
          <w:marTop w:val="0"/>
          <w:marBottom w:val="0"/>
          <w:divBdr>
            <w:top w:val="none" w:sz="0" w:space="0" w:color="auto"/>
            <w:left w:val="none" w:sz="0" w:space="0" w:color="auto"/>
            <w:bottom w:val="none" w:sz="0" w:space="0" w:color="auto"/>
            <w:right w:val="none" w:sz="0" w:space="0" w:color="auto"/>
          </w:divBdr>
        </w:div>
        <w:div w:id="2101220231">
          <w:marLeft w:val="0"/>
          <w:marRight w:val="0"/>
          <w:marTop w:val="0"/>
          <w:marBottom w:val="0"/>
          <w:divBdr>
            <w:top w:val="none" w:sz="0" w:space="0" w:color="auto"/>
            <w:left w:val="none" w:sz="0" w:space="0" w:color="auto"/>
            <w:bottom w:val="none" w:sz="0" w:space="0" w:color="auto"/>
            <w:right w:val="none" w:sz="0" w:space="0" w:color="auto"/>
          </w:divBdr>
        </w:div>
        <w:div w:id="836775207">
          <w:marLeft w:val="0"/>
          <w:marRight w:val="0"/>
          <w:marTop w:val="0"/>
          <w:marBottom w:val="0"/>
          <w:divBdr>
            <w:top w:val="none" w:sz="0" w:space="0" w:color="auto"/>
            <w:left w:val="none" w:sz="0" w:space="0" w:color="auto"/>
            <w:bottom w:val="none" w:sz="0" w:space="0" w:color="auto"/>
            <w:right w:val="none" w:sz="0" w:space="0" w:color="auto"/>
          </w:divBdr>
        </w:div>
        <w:div w:id="1500192722">
          <w:marLeft w:val="0"/>
          <w:marRight w:val="0"/>
          <w:marTop w:val="0"/>
          <w:marBottom w:val="0"/>
          <w:divBdr>
            <w:top w:val="none" w:sz="0" w:space="0" w:color="auto"/>
            <w:left w:val="none" w:sz="0" w:space="0" w:color="auto"/>
            <w:bottom w:val="none" w:sz="0" w:space="0" w:color="auto"/>
            <w:right w:val="none" w:sz="0" w:space="0" w:color="auto"/>
          </w:divBdr>
        </w:div>
        <w:div w:id="1110398747">
          <w:marLeft w:val="0"/>
          <w:marRight w:val="0"/>
          <w:marTop w:val="0"/>
          <w:marBottom w:val="0"/>
          <w:divBdr>
            <w:top w:val="none" w:sz="0" w:space="0" w:color="auto"/>
            <w:left w:val="none" w:sz="0" w:space="0" w:color="auto"/>
            <w:bottom w:val="none" w:sz="0" w:space="0" w:color="auto"/>
            <w:right w:val="none" w:sz="0" w:space="0" w:color="auto"/>
          </w:divBdr>
        </w:div>
        <w:div w:id="960185330">
          <w:marLeft w:val="0"/>
          <w:marRight w:val="0"/>
          <w:marTop w:val="0"/>
          <w:marBottom w:val="0"/>
          <w:divBdr>
            <w:top w:val="none" w:sz="0" w:space="0" w:color="auto"/>
            <w:left w:val="none" w:sz="0" w:space="0" w:color="auto"/>
            <w:bottom w:val="none" w:sz="0" w:space="0" w:color="auto"/>
            <w:right w:val="none" w:sz="0" w:space="0" w:color="auto"/>
          </w:divBdr>
        </w:div>
        <w:div w:id="1102266155">
          <w:marLeft w:val="0"/>
          <w:marRight w:val="0"/>
          <w:marTop w:val="0"/>
          <w:marBottom w:val="0"/>
          <w:divBdr>
            <w:top w:val="none" w:sz="0" w:space="0" w:color="auto"/>
            <w:left w:val="none" w:sz="0" w:space="0" w:color="auto"/>
            <w:bottom w:val="none" w:sz="0" w:space="0" w:color="auto"/>
            <w:right w:val="none" w:sz="0" w:space="0" w:color="auto"/>
          </w:divBdr>
        </w:div>
        <w:div w:id="2117631096">
          <w:marLeft w:val="0"/>
          <w:marRight w:val="0"/>
          <w:marTop w:val="0"/>
          <w:marBottom w:val="0"/>
          <w:divBdr>
            <w:top w:val="none" w:sz="0" w:space="0" w:color="auto"/>
            <w:left w:val="none" w:sz="0" w:space="0" w:color="auto"/>
            <w:bottom w:val="none" w:sz="0" w:space="0" w:color="auto"/>
            <w:right w:val="none" w:sz="0" w:space="0" w:color="auto"/>
          </w:divBdr>
        </w:div>
        <w:div w:id="760446728">
          <w:marLeft w:val="0"/>
          <w:marRight w:val="0"/>
          <w:marTop w:val="0"/>
          <w:marBottom w:val="0"/>
          <w:divBdr>
            <w:top w:val="none" w:sz="0" w:space="0" w:color="auto"/>
            <w:left w:val="none" w:sz="0" w:space="0" w:color="auto"/>
            <w:bottom w:val="none" w:sz="0" w:space="0" w:color="auto"/>
            <w:right w:val="none" w:sz="0" w:space="0" w:color="auto"/>
          </w:divBdr>
        </w:div>
        <w:div w:id="1917548709">
          <w:marLeft w:val="0"/>
          <w:marRight w:val="0"/>
          <w:marTop w:val="0"/>
          <w:marBottom w:val="0"/>
          <w:divBdr>
            <w:top w:val="none" w:sz="0" w:space="0" w:color="auto"/>
            <w:left w:val="none" w:sz="0" w:space="0" w:color="auto"/>
            <w:bottom w:val="none" w:sz="0" w:space="0" w:color="auto"/>
            <w:right w:val="none" w:sz="0" w:space="0" w:color="auto"/>
          </w:divBdr>
        </w:div>
        <w:div w:id="4749140">
          <w:marLeft w:val="0"/>
          <w:marRight w:val="0"/>
          <w:marTop w:val="0"/>
          <w:marBottom w:val="0"/>
          <w:divBdr>
            <w:top w:val="none" w:sz="0" w:space="0" w:color="auto"/>
            <w:left w:val="none" w:sz="0" w:space="0" w:color="auto"/>
            <w:bottom w:val="none" w:sz="0" w:space="0" w:color="auto"/>
            <w:right w:val="none" w:sz="0" w:space="0" w:color="auto"/>
          </w:divBdr>
        </w:div>
        <w:div w:id="210001163">
          <w:marLeft w:val="0"/>
          <w:marRight w:val="0"/>
          <w:marTop w:val="0"/>
          <w:marBottom w:val="0"/>
          <w:divBdr>
            <w:top w:val="none" w:sz="0" w:space="0" w:color="auto"/>
            <w:left w:val="none" w:sz="0" w:space="0" w:color="auto"/>
            <w:bottom w:val="none" w:sz="0" w:space="0" w:color="auto"/>
            <w:right w:val="none" w:sz="0" w:space="0" w:color="auto"/>
          </w:divBdr>
        </w:div>
        <w:div w:id="507602670">
          <w:marLeft w:val="0"/>
          <w:marRight w:val="0"/>
          <w:marTop w:val="0"/>
          <w:marBottom w:val="0"/>
          <w:divBdr>
            <w:top w:val="none" w:sz="0" w:space="0" w:color="auto"/>
            <w:left w:val="none" w:sz="0" w:space="0" w:color="auto"/>
            <w:bottom w:val="none" w:sz="0" w:space="0" w:color="auto"/>
            <w:right w:val="none" w:sz="0" w:space="0" w:color="auto"/>
          </w:divBdr>
        </w:div>
        <w:div w:id="1467041463">
          <w:marLeft w:val="0"/>
          <w:marRight w:val="0"/>
          <w:marTop w:val="0"/>
          <w:marBottom w:val="0"/>
          <w:divBdr>
            <w:top w:val="none" w:sz="0" w:space="0" w:color="auto"/>
            <w:left w:val="none" w:sz="0" w:space="0" w:color="auto"/>
            <w:bottom w:val="none" w:sz="0" w:space="0" w:color="auto"/>
            <w:right w:val="none" w:sz="0" w:space="0" w:color="auto"/>
          </w:divBdr>
        </w:div>
        <w:div w:id="65227454">
          <w:marLeft w:val="0"/>
          <w:marRight w:val="0"/>
          <w:marTop w:val="0"/>
          <w:marBottom w:val="0"/>
          <w:divBdr>
            <w:top w:val="none" w:sz="0" w:space="0" w:color="auto"/>
            <w:left w:val="none" w:sz="0" w:space="0" w:color="auto"/>
            <w:bottom w:val="none" w:sz="0" w:space="0" w:color="auto"/>
            <w:right w:val="none" w:sz="0" w:space="0" w:color="auto"/>
          </w:divBdr>
        </w:div>
        <w:div w:id="2009869931">
          <w:marLeft w:val="0"/>
          <w:marRight w:val="0"/>
          <w:marTop w:val="0"/>
          <w:marBottom w:val="0"/>
          <w:divBdr>
            <w:top w:val="none" w:sz="0" w:space="0" w:color="auto"/>
            <w:left w:val="none" w:sz="0" w:space="0" w:color="auto"/>
            <w:bottom w:val="none" w:sz="0" w:space="0" w:color="auto"/>
            <w:right w:val="none" w:sz="0" w:space="0" w:color="auto"/>
          </w:divBdr>
        </w:div>
        <w:div w:id="1130826907">
          <w:marLeft w:val="0"/>
          <w:marRight w:val="0"/>
          <w:marTop w:val="0"/>
          <w:marBottom w:val="0"/>
          <w:divBdr>
            <w:top w:val="none" w:sz="0" w:space="0" w:color="auto"/>
            <w:left w:val="none" w:sz="0" w:space="0" w:color="auto"/>
            <w:bottom w:val="none" w:sz="0" w:space="0" w:color="auto"/>
            <w:right w:val="none" w:sz="0" w:space="0" w:color="auto"/>
          </w:divBdr>
        </w:div>
        <w:div w:id="689768021">
          <w:marLeft w:val="0"/>
          <w:marRight w:val="0"/>
          <w:marTop w:val="0"/>
          <w:marBottom w:val="0"/>
          <w:divBdr>
            <w:top w:val="none" w:sz="0" w:space="0" w:color="auto"/>
            <w:left w:val="none" w:sz="0" w:space="0" w:color="auto"/>
            <w:bottom w:val="none" w:sz="0" w:space="0" w:color="auto"/>
            <w:right w:val="none" w:sz="0" w:space="0" w:color="auto"/>
          </w:divBdr>
        </w:div>
        <w:div w:id="2009359608">
          <w:marLeft w:val="0"/>
          <w:marRight w:val="0"/>
          <w:marTop w:val="0"/>
          <w:marBottom w:val="0"/>
          <w:divBdr>
            <w:top w:val="none" w:sz="0" w:space="0" w:color="auto"/>
            <w:left w:val="none" w:sz="0" w:space="0" w:color="auto"/>
            <w:bottom w:val="none" w:sz="0" w:space="0" w:color="auto"/>
            <w:right w:val="none" w:sz="0" w:space="0" w:color="auto"/>
          </w:divBdr>
        </w:div>
        <w:div w:id="534512179">
          <w:marLeft w:val="0"/>
          <w:marRight w:val="0"/>
          <w:marTop w:val="0"/>
          <w:marBottom w:val="0"/>
          <w:divBdr>
            <w:top w:val="none" w:sz="0" w:space="0" w:color="auto"/>
            <w:left w:val="none" w:sz="0" w:space="0" w:color="auto"/>
            <w:bottom w:val="none" w:sz="0" w:space="0" w:color="auto"/>
            <w:right w:val="none" w:sz="0" w:space="0" w:color="auto"/>
          </w:divBdr>
        </w:div>
        <w:div w:id="1806193411">
          <w:marLeft w:val="0"/>
          <w:marRight w:val="0"/>
          <w:marTop w:val="0"/>
          <w:marBottom w:val="0"/>
          <w:divBdr>
            <w:top w:val="none" w:sz="0" w:space="0" w:color="auto"/>
            <w:left w:val="none" w:sz="0" w:space="0" w:color="auto"/>
            <w:bottom w:val="none" w:sz="0" w:space="0" w:color="auto"/>
            <w:right w:val="none" w:sz="0" w:space="0" w:color="auto"/>
          </w:divBdr>
        </w:div>
        <w:div w:id="784542057">
          <w:marLeft w:val="0"/>
          <w:marRight w:val="0"/>
          <w:marTop w:val="0"/>
          <w:marBottom w:val="0"/>
          <w:divBdr>
            <w:top w:val="none" w:sz="0" w:space="0" w:color="auto"/>
            <w:left w:val="none" w:sz="0" w:space="0" w:color="auto"/>
            <w:bottom w:val="none" w:sz="0" w:space="0" w:color="auto"/>
            <w:right w:val="none" w:sz="0" w:space="0" w:color="auto"/>
          </w:divBdr>
        </w:div>
        <w:div w:id="845899203">
          <w:marLeft w:val="0"/>
          <w:marRight w:val="0"/>
          <w:marTop w:val="0"/>
          <w:marBottom w:val="0"/>
          <w:divBdr>
            <w:top w:val="none" w:sz="0" w:space="0" w:color="auto"/>
            <w:left w:val="none" w:sz="0" w:space="0" w:color="auto"/>
            <w:bottom w:val="none" w:sz="0" w:space="0" w:color="auto"/>
            <w:right w:val="none" w:sz="0" w:space="0" w:color="auto"/>
          </w:divBdr>
        </w:div>
        <w:div w:id="375855553">
          <w:marLeft w:val="0"/>
          <w:marRight w:val="0"/>
          <w:marTop w:val="0"/>
          <w:marBottom w:val="0"/>
          <w:divBdr>
            <w:top w:val="none" w:sz="0" w:space="0" w:color="auto"/>
            <w:left w:val="none" w:sz="0" w:space="0" w:color="auto"/>
            <w:bottom w:val="none" w:sz="0" w:space="0" w:color="auto"/>
            <w:right w:val="none" w:sz="0" w:space="0" w:color="auto"/>
          </w:divBdr>
        </w:div>
        <w:div w:id="278266247">
          <w:marLeft w:val="0"/>
          <w:marRight w:val="0"/>
          <w:marTop w:val="0"/>
          <w:marBottom w:val="0"/>
          <w:divBdr>
            <w:top w:val="none" w:sz="0" w:space="0" w:color="auto"/>
            <w:left w:val="none" w:sz="0" w:space="0" w:color="auto"/>
            <w:bottom w:val="none" w:sz="0" w:space="0" w:color="auto"/>
            <w:right w:val="none" w:sz="0" w:space="0" w:color="auto"/>
          </w:divBdr>
        </w:div>
        <w:div w:id="505823793">
          <w:marLeft w:val="0"/>
          <w:marRight w:val="0"/>
          <w:marTop w:val="0"/>
          <w:marBottom w:val="0"/>
          <w:divBdr>
            <w:top w:val="none" w:sz="0" w:space="0" w:color="auto"/>
            <w:left w:val="none" w:sz="0" w:space="0" w:color="auto"/>
            <w:bottom w:val="none" w:sz="0" w:space="0" w:color="auto"/>
            <w:right w:val="none" w:sz="0" w:space="0" w:color="auto"/>
          </w:divBdr>
        </w:div>
        <w:div w:id="1639415570">
          <w:marLeft w:val="0"/>
          <w:marRight w:val="0"/>
          <w:marTop w:val="0"/>
          <w:marBottom w:val="0"/>
          <w:divBdr>
            <w:top w:val="none" w:sz="0" w:space="0" w:color="auto"/>
            <w:left w:val="none" w:sz="0" w:space="0" w:color="auto"/>
            <w:bottom w:val="none" w:sz="0" w:space="0" w:color="auto"/>
            <w:right w:val="none" w:sz="0" w:space="0" w:color="auto"/>
          </w:divBdr>
        </w:div>
        <w:div w:id="291324245">
          <w:marLeft w:val="0"/>
          <w:marRight w:val="0"/>
          <w:marTop w:val="0"/>
          <w:marBottom w:val="0"/>
          <w:divBdr>
            <w:top w:val="none" w:sz="0" w:space="0" w:color="auto"/>
            <w:left w:val="none" w:sz="0" w:space="0" w:color="auto"/>
            <w:bottom w:val="none" w:sz="0" w:space="0" w:color="auto"/>
            <w:right w:val="none" w:sz="0" w:space="0" w:color="auto"/>
          </w:divBdr>
        </w:div>
        <w:div w:id="2016565839">
          <w:marLeft w:val="0"/>
          <w:marRight w:val="0"/>
          <w:marTop w:val="0"/>
          <w:marBottom w:val="0"/>
          <w:divBdr>
            <w:top w:val="none" w:sz="0" w:space="0" w:color="auto"/>
            <w:left w:val="none" w:sz="0" w:space="0" w:color="auto"/>
            <w:bottom w:val="none" w:sz="0" w:space="0" w:color="auto"/>
            <w:right w:val="none" w:sz="0" w:space="0" w:color="auto"/>
          </w:divBdr>
        </w:div>
        <w:div w:id="572081674">
          <w:marLeft w:val="0"/>
          <w:marRight w:val="0"/>
          <w:marTop w:val="0"/>
          <w:marBottom w:val="0"/>
          <w:divBdr>
            <w:top w:val="none" w:sz="0" w:space="0" w:color="auto"/>
            <w:left w:val="none" w:sz="0" w:space="0" w:color="auto"/>
            <w:bottom w:val="none" w:sz="0" w:space="0" w:color="auto"/>
            <w:right w:val="none" w:sz="0" w:space="0" w:color="auto"/>
          </w:divBdr>
        </w:div>
        <w:div w:id="2069959060">
          <w:marLeft w:val="0"/>
          <w:marRight w:val="0"/>
          <w:marTop w:val="0"/>
          <w:marBottom w:val="0"/>
          <w:divBdr>
            <w:top w:val="none" w:sz="0" w:space="0" w:color="auto"/>
            <w:left w:val="none" w:sz="0" w:space="0" w:color="auto"/>
            <w:bottom w:val="none" w:sz="0" w:space="0" w:color="auto"/>
            <w:right w:val="none" w:sz="0" w:space="0" w:color="auto"/>
          </w:divBdr>
        </w:div>
        <w:div w:id="2009022331">
          <w:marLeft w:val="0"/>
          <w:marRight w:val="0"/>
          <w:marTop w:val="0"/>
          <w:marBottom w:val="0"/>
          <w:divBdr>
            <w:top w:val="none" w:sz="0" w:space="0" w:color="auto"/>
            <w:left w:val="none" w:sz="0" w:space="0" w:color="auto"/>
            <w:bottom w:val="none" w:sz="0" w:space="0" w:color="auto"/>
            <w:right w:val="none" w:sz="0" w:space="0" w:color="auto"/>
          </w:divBdr>
        </w:div>
        <w:div w:id="1592473220">
          <w:marLeft w:val="0"/>
          <w:marRight w:val="0"/>
          <w:marTop w:val="0"/>
          <w:marBottom w:val="0"/>
          <w:divBdr>
            <w:top w:val="none" w:sz="0" w:space="0" w:color="auto"/>
            <w:left w:val="none" w:sz="0" w:space="0" w:color="auto"/>
            <w:bottom w:val="none" w:sz="0" w:space="0" w:color="auto"/>
            <w:right w:val="none" w:sz="0" w:space="0" w:color="auto"/>
          </w:divBdr>
        </w:div>
        <w:div w:id="122777874">
          <w:marLeft w:val="0"/>
          <w:marRight w:val="0"/>
          <w:marTop w:val="0"/>
          <w:marBottom w:val="0"/>
          <w:divBdr>
            <w:top w:val="none" w:sz="0" w:space="0" w:color="auto"/>
            <w:left w:val="none" w:sz="0" w:space="0" w:color="auto"/>
            <w:bottom w:val="none" w:sz="0" w:space="0" w:color="auto"/>
            <w:right w:val="none" w:sz="0" w:space="0" w:color="auto"/>
          </w:divBdr>
        </w:div>
        <w:div w:id="2081632651">
          <w:marLeft w:val="0"/>
          <w:marRight w:val="0"/>
          <w:marTop w:val="0"/>
          <w:marBottom w:val="0"/>
          <w:divBdr>
            <w:top w:val="none" w:sz="0" w:space="0" w:color="auto"/>
            <w:left w:val="none" w:sz="0" w:space="0" w:color="auto"/>
            <w:bottom w:val="none" w:sz="0" w:space="0" w:color="auto"/>
            <w:right w:val="none" w:sz="0" w:space="0" w:color="auto"/>
          </w:divBdr>
        </w:div>
        <w:div w:id="1112439020">
          <w:marLeft w:val="0"/>
          <w:marRight w:val="0"/>
          <w:marTop w:val="0"/>
          <w:marBottom w:val="0"/>
          <w:divBdr>
            <w:top w:val="none" w:sz="0" w:space="0" w:color="auto"/>
            <w:left w:val="none" w:sz="0" w:space="0" w:color="auto"/>
            <w:bottom w:val="none" w:sz="0" w:space="0" w:color="auto"/>
            <w:right w:val="none" w:sz="0" w:space="0" w:color="auto"/>
          </w:divBdr>
        </w:div>
        <w:div w:id="395593067">
          <w:marLeft w:val="0"/>
          <w:marRight w:val="0"/>
          <w:marTop w:val="0"/>
          <w:marBottom w:val="0"/>
          <w:divBdr>
            <w:top w:val="none" w:sz="0" w:space="0" w:color="auto"/>
            <w:left w:val="none" w:sz="0" w:space="0" w:color="auto"/>
            <w:bottom w:val="none" w:sz="0" w:space="0" w:color="auto"/>
            <w:right w:val="none" w:sz="0" w:space="0" w:color="auto"/>
          </w:divBdr>
        </w:div>
        <w:div w:id="1110203693">
          <w:marLeft w:val="0"/>
          <w:marRight w:val="0"/>
          <w:marTop w:val="0"/>
          <w:marBottom w:val="0"/>
          <w:divBdr>
            <w:top w:val="none" w:sz="0" w:space="0" w:color="auto"/>
            <w:left w:val="none" w:sz="0" w:space="0" w:color="auto"/>
            <w:bottom w:val="none" w:sz="0" w:space="0" w:color="auto"/>
            <w:right w:val="none" w:sz="0" w:space="0" w:color="auto"/>
          </w:divBdr>
        </w:div>
        <w:div w:id="413554000">
          <w:marLeft w:val="0"/>
          <w:marRight w:val="0"/>
          <w:marTop w:val="0"/>
          <w:marBottom w:val="0"/>
          <w:divBdr>
            <w:top w:val="none" w:sz="0" w:space="0" w:color="auto"/>
            <w:left w:val="none" w:sz="0" w:space="0" w:color="auto"/>
            <w:bottom w:val="none" w:sz="0" w:space="0" w:color="auto"/>
            <w:right w:val="none" w:sz="0" w:space="0" w:color="auto"/>
          </w:divBdr>
        </w:div>
        <w:div w:id="1899590063">
          <w:marLeft w:val="0"/>
          <w:marRight w:val="0"/>
          <w:marTop w:val="0"/>
          <w:marBottom w:val="0"/>
          <w:divBdr>
            <w:top w:val="none" w:sz="0" w:space="0" w:color="auto"/>
            <w:left w:val="none" w:sz="0" w:space="0" w:color="auto"/>
            <w:bottom w:val="none" w:sz="0" w:space="0" w:color="auto"/>
            <w:right w:val="none" w:sz="0" w:space="0" w:color="auto"/>
          </w:divBdr>
        </w:div>
        <w:div w:id="2067222793">
          <w:marLeft w:val="0"/>
          <w:marRight w:val="0"/>
          <w:marTop w:val="0"/>
          <w:marBottom w:val="0"/>
          <w:divBdr>
            <w:top w:val="none" w:sz="0" w:space="0" w:color="auto"/>
            <w:left w:val="none" w:sz="0" w:space="0" w:color="auto"/>
            <w:bottom w:val="none" w:sz="0" w:space="0" w:color="auto"/>
            <w:right w:val="none" w:sz="0" w:space="0" w:color="auto"/>
          </w:divBdr>
        </w:div>
        <w:div w:id="1847209125">
          <w:marLeft w:val="0"/>
          <w:marRight w:val="0"/>
          <w:marTop w:val="0"/>
          <w:marBottom w:val="0"/>
          <w:divBdr>
            <w:top w:val="none" w:sz="0" w:space="0" w:color="auto"/>
            <w:left w:val="none" w:sz="0" w:space="0" w:color="auto"/>
            <w:bottom w:val="none" w:sz="0" w:space="0" w:color="auto"/>
            <w:right w:val="none" w:sz="0" w:space="0" w:color="auto"/>
          </w:divBdr>
        </w:div>
        <w:div w:id="1178617264">
          <w:marLeft w:val="0"/>
          <w:marRight w:val="0"/>
          <w:marTop w:val="0"/>
          <w:marBottom w:val="0"/>
          <w:divBdr>
            <w:top w:val="none" w:sz="0" w:space="0" w:color="auto"/>
            <w:left w:val="none" w:sz="0" w:space="0" w:color="auto"/>
            <w:bottom w:val="none" w:sz="0" w:space="0" w:color="auto"/>
            <w:right w:val="none" w:sz="0" w:space="0" w:color="auto"/>
          </w:divBdr>
        </w:div>
        <w:div w:id="148326827">
          <w:marLeft w:val="0"/>
          <w:marRight w:val="0"/>
          <w:marTop w:val="0"/>
          <w:marBottom w:val="0"/>
          <w:divBdr>
            <w:top w:val="none" w:sz="0" w:space="0" w:color="auto"/>
            <w:left w:val="none" w:sz="0" w:space="0" w:color="auto"/>
            <w:bottom w:val="none" w:sz="0" w:space="0" w:color="auto"/>
            <w:right w:val="none" w:sz="0" w:space="0" w:color="auto"/>
          </w:divBdr>
        </w:div>
        <w:div w:id="1309701421">
          <w:marLeft w:val="0"/>
          <w:marRight w:val="0"/>
          <w:marTop w:val="0"/>
          <w:marBottom w:val="0"/>
          <w:divBdr>
            <w:top w:val="none" w:sz="0" w:space="0" w:color="auto"/>
            <w:left w:val="none" w:sz="0" w:space="0" w:color="auto"/>
            <w:bottom w:val="none" w:sz="0" w:space="0" w:color="auto"/>
            <w:right w:val="none" w:sz="0" w:space="0" w:color="auto"/>
          </w:divBdr>
        </w:div>
        <w:div w:id="1908955339">
          <w:marLeft w:val="0"/>
          <w:marRight w:val="0"/>
          <w:marTop w:val="0"/>
          <w:marBottom w:val="0"/>
          <w:divBdr>
            <w:top w:val="none" w:sz="0" w:space="0" w:color="auto"/>
            <w:left w:val="none" w:sz="0" w:space="0" w:color="auto"/>
            <w:bottom w:val="none" w:sz="0" w:space="0" w:color="auto"/>
            <w:right w:val="none" w:sz="0" w:space="0" w:color="auto"/>
          </w:divBdr>
        </w:div>
        <w:div w:id="285086">
          <w:marLeft w:val="0"/>
          <w:marRight w:val="0"/>
          <w:marTop w:val="0"/>
          <w:marBottom w:val="0"/>
          <w:divBdr>
            <w:top w:val="none" w:sz="0" w:space="0" w:color="auto"/>
            <w:left w:val="none" w:sz="0" w:space="0" w:color="auto"/>
            <w:bottom w:val="none" w:sz="0" w:space="0" w:color="auto"/>
            <w:right w:val="none" w:sz="0" w:space="0" w:color="auto"/>
          </w:divBdr>
        </w:div>
        <w:div w:id="611520732">
          <w:marLeft w:val="0"/>
          <w:marRight w:val="0"/>
          <w:marTop w:val="0"/>
          <w:marBottom w:val="0"/>
          <w:divBdr>
            <w:top w:val="none" w:sz="0" w:space="0" w:color="auto"/>
            <w:left w:val="none" w:sz="0" w:space="0" w:color="auto"/>
            <w:bottom w:val="none" w:sz="0" w:space="0" w:color="auto"/>
            <w:right w:val="none" w:sz="0" w:space="0" w:color="auto"/>
          </w:divBdr>
        </w:div>
        <w:div w:id="1320887881">
          <w:marLeft w:val="0"/>
          <w:marRight w:val="0"/>
          <w:marTop w:val="0"/>
          <w:marBottom w:val="0"/>
          <w:divBdr>
            <w:top w:val="none" w:sz="0" w:space="0" w:color="auto"/>
            <w:left w:val="none" w:sz="0" w:space="0" w:color="auto"/>
            <w:bottom w:val="none" w:sz="0" w:space="0" w:color="auto"/>
            <w:right w:val="none" w:sz="0" w:space="0" w:color="auto"/>
          </w:divBdr>
        </w:div>
        <w:div w:id="1642685853">
          <w:marLeft w:val="0"/>
          <w:marRight w:val="0"/>
          <w:marTop w:val="0"/>
          <w:marBottom w:val="0"/>
          <w:divBdr>
            <w:top w:val="none" w:sz="0" w:space="0" w:color="auto"/>
            <w:left w:val="none" w:sz="0" w:space="0" w:color="auto"/>
            <w:bottom w:val="none" w:sz="0" w:space="0" w:color="auto"/>
            <w:right w:val="none" w:sz="0" w:space="0" w:color="auto"/>
          </w:divBdr>
        </w:div>
        <w:div w:id="1662125728">
          <w:marLeft w:val="0"/>
          <w:marRight w:val="0"/>
          <w:marTop w:val="0"/>
          <w:marBottom w:val="0"/>
          <w:divBdr>
            <w:top w:val="none" w:sz="0" w:space="0" w:color="auto"/>
            <w:left w:val="none" w:sz="0" w:space="0" w:color="auto"/>
            <w:bottom w:val="none" w:sz="0" w:space="0" w:color="auto"/>
            <w:right w:val="none" w:sz="0" w:space="0" w:color="auto"/>
          </w:divBdr>
        </w:div>
        <w:div w:id="1123187800">
          <w:marLeft w:val="0"/>
          <w:marRight w:val="0"/>
          <w:marTop w:val="0"/>
          <w:marBottom w:val="0"/>
          <w:divBdr>
            <w:top w:val="none" w:sz="0" w:space="0" w:color="auto"/>
            <w:left w:val="none" w:sz="0" w:space="0" w:color="auto"/>
            <w:bottom w:val="none" w:sz="0" w:space="0" w:color="auto"/>
            <w:right w:val="none" w:sz="0" w:space="0" w:color="auto"/>
          </w:divBdr>
        </w:div>
        <w:div w:id="1929608200">
          <w:marLeft w:val="0"/>
          <w:marRight w:val="0"/>
          <w:marTop w:val="0"/>
          <w:marBottom w:val="0"/>
          <w:divBdr>
            <w:top w:val="none" w:sz="0" w:space="0" w:color="auto"/>
            <w:left w:val="none" w:sz="0" w:space="0" w:color="auto"/>
            <w:bottom w:val="none" w:sz="0" w:space="0" w:color="auto"/>
            <w:right w:val="none" w:sz="0" w:space="0" w:color="auto"/>
          </w:divBdr>
        </w:div>
        <w:div w:id="1513256228">
          <w:marLeft w:val="0"/>
          <w:marRight w:val="0"/>
          <w:marTop w:val="0"/>
          <w:marBottom w:val="0"/>
          <w:divBdr>
            <w:top w:val="none" w:sz="0" w:space="0" w:color="auto"/>
            <w:left w:val="none" w:sz="0" w:space="0" w:color="auto"/>
            <w:bottom w:val="none" w:sz="0" w:space="0" w:color="auto"/>
            <w:right w:val="none" w:sz="0" w:space="0" w:color="auto"/>
          </w:divBdr>
        </w:div>
        <w:div w:id="302850337">
          <w:marLeft w:val="0"/>
          <w:marRight w:val="0"/>
          <w:marTop w:val="0"/>
          <w:marBottom w:val="0"/>
          <w:divBdr>
            <w:top w:val="none" w:sz="0" w:space="0" w:color="auto"/>
            <w:left w:val="none" w:sz="0" w:space="0" w:color="auto"/>
            <w:bottom w:val="none" w:sz="0" w:space="0" w:color="auto"/>
            <w:right w:val="none" w:sz="0" w:space="0" w:color="auto"/>
          </w:divBdr>
        </w:div>
        <w:div w:id="1869173389">
          <w:marLeft w:val="0"/>
          <w:marRight w:val="0"/>
          <w:marTop w:val="0"/>
          <w:marBottom w:val="0"/>
          <w:divBdr>
            <w:top w:val="none" w:sz="0" w:space="0" w:color="auto"/>
            <w:left w:val="none" w:sz="0" w:space="0" w:color="auto"/>
            <w:bottom w:val="none" w:sz="0" w:space="0" w:color="auto"/>
            <w:right w:val="none" w:sz="0" w:space="0" w:color="auto"/>
          </w:divBdr>
        </w:div>
        <w:div w:id="447748742">
          <w:marLeft w:val="0"/>
          <w:marRight w:val="0"/>
          <w:marTop w:val="0"/>
          <w:marBottom w:val="0"/>
          <w:divBdr>
            <w:top w:val="none" w:sz="0" w:space="0" w:color="auto"/>
            <w:left w:val="none" w:sz="0" w:space="0" w:color="auto"/>
            <w:bottom w:val="none" w:sz="0" w:space="0" w:color="auto"/>
            <w:right w:val="none" w:sz="0" w:space="0" w:color="auto"/>
          </w:divBdr>
        </w:div>
        <w:div w:id="413168227">
          <w:marLeft w:val="0"/>
          <w:marRight w:val="0"/>
          <w:marTop w:val="0"/>
          <w:marBottom w:val="0"/>
          <w:divBdr>
            <w:top w:val="none" w:sz="0" w:space="0" w:color="auto"/>
            <w:left w:val="none" w:sz="0" w:space="0" w:color="auto"/>
            <w:bottom w:val="none" w:sz="0" w:space="0" w:color="auto"/>
            <w:right w:val="none" w:sz="0" w:space="0" w:color="auto"/>
          </w:divBdr>
        </w:div>
        <w:div w:id="1677415862">
          <w:marLeft w:val="0"/>
          <w:marRight w:val="0"/>
          <w:marTop w:val="0"/>
          <w:marBottom w:val="0"/>
          <w:divBdr>
            <w:top w:val="none" w:sz="0" w:space="0" w:color="auto"/>
            <w:left w:val="none" w:sz="0" w:space="0" w:color="auto"/>
            <w:bottom w:val="none" w:sz="0" w:space="0" w:color="auto"/>
            <w:right w:val="none" w:sz="0" w:space="0" w:color="auto"/>
          </w:divBdr>
        </w:div>
        <w:div w:id="1414352671">
          <w:marLeft w:val="0"/>
          <w:marRight w:val="0"/>
          <w:marTop w:val="0"/>
          <w:marBottom w:val="0"/>
          <w:divBdr>
            <w:top w:val="none" w:sz="0" w:space="0" w:color="auto"/>
            <w:left w:val="none" w:sz="0" w:space="0" w:color="auto"/>
            <w:bottom w:val="none" w:sz="0" w:space="0" w:color="auto"/>
            <w:right w:val="none" w:sz="0" w:space="0" w:color="auto"/>
          </w:divBdr>
        </w:div>
        <w:div w:id="1743795835">
          <w:marLeft w:val="0"/>
          <w:marRight w:val="0"/>
          <w:marTop w:val="0"/>
          <w:marBottom w:val="0"/>
          <w:divBdr>
            <w:top w:val="none" w:sz="0" w:space="0" w:color="auto"/>
            <w:left w:val="none" w:sz="0" w:space="0" w:color="auto"/>
            <w:bottom w:val="none" w:sz="0" w:space="0" w:color="auto"/>
            <w:right w:val="none" w:sz="0" w:space="0" w:color="auto"/>
          </w:divBdr>
        </w:div>
        <w:div w:id="512693992">
          <w:marLeft w:val="0"/>
          <w:marRight w:val="0"/>
          <w:marTop w:val="0"/>
          <w:marBottom w:val="0"/>
          <w:divBdr>
            <w:top w:val="none" w:sz="0" w:space="0" w:color="auto"/>
            <w:left w:val="none" w:sz="0" w:space="0" w:color="auto"/>
            <w:bottom w:val="none" w:sz="0" w:space="0" w:color="auto"/>
            <w:right w:val="none" w:sz="0" w:space="0" w:color="auto"/>
          </w:divBdr>
        </w:div>
        <w:div w:id="1279722880">
          <w:marLeft w:val="0"/>
          <w:marRight w:val="0"/>
          <w:marTop w:val="0"/>
          <w:marBottom w:val="0"/>
          <w:divBdr>
            <w:top w:val="none" w:sz="0" w:space="0" w:color="auto"/>
            <w:left w:val="none" w:sz="0" w:space="0" w:color="auto"/>
            <w:bottom w:val="none" w:sz="0" w:space="0" w:color="auto"/>
            <w:right w:val="none" w:sz="0" w:space="0" w:color="auto"/>
          </w:divBdr>
        </w:div>
        <w:div w:id="132873561">
          <w:marLeft w:val="0"/>
          <w:marRight w:val="0"/>
          <w:marTop w:val="0"/>
          <w:marBottom w:val="0"/>
          <w:divBdr>
            <w:top w:val="none" w:sz="0" w:space="0" w:color="auto"/>
            <w:left w:val="none" w:sz="0" w:space="0" w:color="auto"/>
            <w:bottom w:val="none" w:sz="0" w:space="0" w:color="auto"/>
            <w:right w:val="none" w:sz="0" w:space="0" w:color="auto"/>
          </w:divBdr>
        </w:div>
        <w:div w:id="1547984102">
          <w:marLeft w:val="0"/>
          <w:marRight w:val="0"/>
          <w:marTop w:val="0"/>
          <w:marBottom w:val="0"/>
          <w:divBdr>
            <w:top w:val="none" w:sz="0" w:space="0" w:color="auto"/>
            <w:left w:val="none" w:sz="0" w:space="0" w:color="auto"/>
            <w:bottom w:val="none" w:sz="0" w:space="0" w:color="auto"/>
            <w:right w:val="none" w:sz="0" w:space="0" w:color="auto"/>
          </w:divBdr>
        </w:div>
        <w:div w:id="386877842">
          <w:marLeft w:val="0"/>
          <w:marRight w:val="0"/>
          <w:marTop w:val="0"/>
          <w:marBottom w:val="0"/>
          <w:divBdr>
            <w:top w:val="none" w:sz="0" w:space="0" w:color="auto"/>
            <w:left w:val="none" w:sz="0" w:space="0" w:color="auto"/>
            <w:bottom w:val="none" w:sz="0" w:space="0" w:color="auto"/>
            <w:right w:val="none" w:sz="0" w:space="0" w:color="auto"/>
          </w:divBdr>
        </w:div>
        <w:div w:id="85347317">
          <w:marLeft w:val="0"/>
          <w:marRight w:val="0"/>
          <w:marTop w:val="0"/>
          <w:marBottom w:val="0"/>
          <w:divBdr>
            <w:top w:val="none" w:sz="0" w:space="0" w:color="auto"/>
            <w:left w:val="none" w:sz="0" w:space="0" w:color="auto"/>
            <w:bottom w:val="none" w:sz="0" w:space="0" w:color="auto"/>
            <w:right w:val="none" w:sz="0" w:space="0" w:color="auto"/>
          </w:divBdr>
        </w:div>
        <w:div w:id="220946208">
          <w:marLeft w:val="0"/>
          <w:marRight w:val="0"/>
          <w:marTop w:val="0"/>
          <w:marBottom w:val="0"/>
          <w:divBdr>
            <w:top w:val="none" w:sz="0" w:space="0" w:color="auto"/>
            <w:left w:val="none" w:sz="0" w:space="0" w:color="auto"/>
            <w:bottom w:val="none" w:sz="0" w:space="0" w:color="auto"/>
            <w:right w:val="none" w:sz="0" w:space="0" w:color="auto"/>
          </w:divBdr>
        </w:div>
        <w:div w:id="2067675760">
          <w:marLeft w:val="0"/>
          <w:marRight w:val="0"/>
          <w:marTop w:val="0"/>
          <w:marBottom w:val="0"/>
          <w:divBdr>
            <w:top w:val="none" w:sz="0" w:space="0" w:color="auto"/>
            <w:left w:val="none" w:sz="0" w:space="0" w:color="auto"/>
            <w:bottom w:val="none" w:sz="0" w:space="0" w:color="auto"/>
            <w:right w:val="none" w:sz="0" w:space="0" w:color="auto"/>
          </w:divBdr>
        </w:div>
        <w:div w:id="1642879370">
          <w:marLeft w:val="0"/>
          <w:marRight w:val="0"/>
          <w:marTop w:val="0"/>
          <w:marBottom w:val="0"/>
          <w:divBdr>
            <w:top w:val="none" w:sz="0" w:space="0" w:color="auto"/>
            <w:left w:val="none" w:sz="0" w:space="0" w:color="auto"/>
            <w:bottom w:val="none" w:sz="0" w:space="0" w:color="auto"/>
            <w:right w:val="none" w:sz="0" w:space="0" w:color="auto"/>
          </w:divBdr>
        </w:div>
        <w:div w:id="492598956">
          <w:marLeft w:val="0"/>
          <w:marRight w:val="0"/>
          <w:marTop w:val="0"/>
          <w:marBottom w:val="0"/>
          <w:divBdr>
            <w:top w:val="none" w:sz="0" w:space="0" w:color="auto"/>
            <w:left w:val="none" w:sz="0" w:space="0" w:color="auto"/>
            <w:bottom w:val="none" w:sz="0" w:space="0" w:color="auto"/>
            <w:right w:val="none" w:sz="0" w:space="0" w:color="auto"/>
          </w:divBdr>
        </w:div>
        <w:div w:id="1152138584">
          <w:marLeft w:val="0"/>
          <w:marRight w:val="0"/>
          <w:marTop w:val="0"/>
          <w:marBottom w:val="0"/>
          <w:divBdr>
            <w:top w:val="none" w:sz="0" w:space="0" w:color="auto"/>
            <w:left w:val="none" w:sz="0" w:space="0" w:color="auto"/>
            <w:bottom w:val="none" w:sz="0" w:space="0" w:color="auto"/>
            <w:right w:val="none" w:sz="0" w:space="0" w:color="auto"/>
          </w:divBdr>
        </w:div>
        <w:div w:id="1713654843">
          <w:marLeft w:val="0"/>
          <w:marRight w:val="0"/>
          <w:marTop w:val="0"/>
          <w:marBottom w:val="0"/>
          <w:divBdr>
            <w:top w:val="none" w:sz="0" w:space="0" w:color="auto"/>
            <w:left w:val="none" w:sz="0" w:space="0" w:color="auto"/>
            <w:bottom w:val="none" w:sz="0" w:space="0" w:color="auto"/>
            <w:right w:val="none" w:sz="0" w:space="0" w:color="auto"/>
          </w:divBdr>
        </w:div>
        <w:div w:id="182016750">
          <w:marLeft w:val="0"/>
          <w:marRight w:val="0"/>
          <w:marTop w:val="0"/>
          <w:marBottom w:val="0"/>
          <w:divBdr>
            <w:top w:val="none" w:sz="0" w:space="0" w:color="auto"/>
            <w:left w:val="none" w:sz="0" w:space="0" w:color="auto"/>
            <w:bottom w:val="none" w:sz="0" w:space="0" w:color="auto"/>
            <w:right w:val="none" w:sz="0" w:space="0" w:color="auto"/>
          </w:divBdr>
        </w:div>
        <w:div w:id="1852258235">
          <w:marLeft w:val="0"/>
          <w:marRight w:val="0"/>
          <w:marTop w:val="0"/>
          <w:marBottom w:val="0"/>
          <w:divBdr>
            <w:top w:val="none" w:sz="0" w:space="0" w:color="auto"/>
            <w:left w:val="none" w:sz="0" w:space="0" w:color="auto"/>
            <w:bottom w:val="none" w:sz="0" w:space="0" w:color="auto"/>
            <w:right w:val="none" w:sz="0" w:space="0" w:color="auto"/>
          </w:divBdr>
        </w:div>
        <w:div w:id="644969566">
          <w:marLeft w:val="0"/>
          <w:marRight w:val="0"/>
          <w:marTop w:val="0"/>
          <w:marBottom w:val="0"/>
          <w:divBdr>
            <w:top w:val="none" w:sz="0" w:space="0" w:color="auto"/>
            <w:left w:val="none" w:sz="0" w:space="0" w:color="auto"/>
            <w:bottom w:val="none" w:sz="0" w:space="0" w:color="auto"/>
            <w:right w:val="none" w:sz="0" w:space="0" w:color="auto"/>
          </w:divBdr>
        </w:div>
        <w:div w:id="1816531886">
          <w:marLeft w:val="0"/>
          <w:marRight w:val="0"/>
          <w:marTop w:val="0"/>
          <w:marBottom w:val="0"/>
          <w:divBdr>
            <w:top w:val="none" w:sz="0" w:space="0" w:color="auto"/>
            <w:left w:val="none" w:sz="0" w:space="0" w:color="auto"/>
            <w:bottom w:val="none" w:sz="0" w:space="0" w:color="auto"/>
            <w:right w:val="none" w:sz="0" w:space="0" w:color="auto"/>
          </w:divBdr>
        </w:div>
        <w:div w:id="237911597">
          <w:marLeft w:val="0"/>
          <w:marRight w:val="0"/>
          <w:marTop w:val="0"/>
          <w:marBottom w:val="0"/>
          <w:divBdr>
            <w:top w:val="none" w:sz="0" w:space="0" w:color="auto"/>
            <w:left w:val="none" w:sz="0" w:space="0" w:color="auto"/>
            <w:bottom w:val="none" w:sz="0" w:space="0" w:color="auto"/>
            <w:right w:val="none" w:sz="0" w:space="0" w:color="auto"/>
          </w:divBdr>
        </w:div>
        <w:div w:id="1294217032">
          <w:marLeft w:val="0"/>
          <w:marRight w:val="0"/>
          <w:marTop w:val="0"/>
          <w:marBottom w:val="0"/>
          <w:divBdr>
            <w:top w:val="none" w:sz="0" w:space="0" w:color="auto"/>
            <w:left w:val="none" w:sz="0" w:space="0" w:color="auto"/>
            <w:bottom w:val="none" w:sz="0" w:space="0" w:color="auto"/>
            <w:right w:val="none" w:sz="0" w:space="0" w:color="auto"/>
          </w:divBdr>
        </w:div>
        <w:div w:id="1842043057">
          <w:marLeft w:val="0"/>
          <w:marRight w:val="0"/>
          <w:marTop w:val="0"/>
          <w:marBottom w:val="0"/>
          <w:divBdr>
            <w:top w:val="none" w:sz="0" w:space="0" w:color="auto"/>
            <w:left w:val="none" w:sz="0" w:space="0" w:color="auto"/>
            <w:bottom w:val="none" w:sz="0" w:space="0" w:color="auto"/>
            <w:right w:val="none" w:sz="0" w:space="0" w:color="auto"/>
          </w:divBdr>
        </w:div>
        <w:div w:id="783503469">
          <w:marLeft w:val="0"/>
          <w:marRight w:val="0"/>
          <w:marTop w:val="0"/>
          <w:marBottom w:val="0"/>
          <w:divBdr>
            <w:top w:val="none" w:sz="0" w:space="0" w:color="auto"/>
            <w:left w:val="none" w:sz="0" w:space="0" w:color="auto"/>
            <w:bottom w:val="none" w:sz="0" w:space="0" w:color="auto"/>
            <w:right w:val="none" w:sz="0" w:space="0" w:color="auto"/>
          </w:divBdr>
        </w:div>
        <w:div w:id="366876191">
          <w:marLeft w:val="0"/>
          <w:marRight w:val="0"/>
          <w:marTop w:val="0"/>
          <w:marBottom w:val="0"/>
          <w:divBdr>
            <w:top w:val="none" w:sz="0" w:space="0" w:color="auto"/>
            <w:left w:val="none" w:sz="0" w:space="0" w:color="auto"/>
            <w:bottom w:val="none" w:sz="0" w:space="0" w:color="auto"/>
            <w:right w:val="none" w:sz="0" w:space="0" w:color="auto"/>
          </w:divBdr>
        </w:div>
        <w:div w:id="590159320">
          <w:marLeft w:val="0"/>
          <w:marRight w:val="0"/>
          <w:marTop w:val="0"/>
          <w:marBottom w:val="0"/>
          <w:divBdr>
            <w:top w:val="none" w:sz="0" w:space="0" w:color="auto"/>
            <w:left w:val="none" w:sz="0" w:space="0" w:color="auto"/>
            <w:bottom w:val="none" w:sz="0" w:space="0" w:color="auto"/>
            <w:right w:val="none" w:sz="0" w:space="0" w:color="auto"/>
          </w:divBdr>
        </w:div>
        <w:div w:id="1866285407">
          <w:marLeft w:val="0"/>
          <w:marRight w:val="0"/>
          <w:marTop w:val="0"/>
          <w:marBottom w:val="0"/>
          <w:divBdr>
            <w:top w:val="none" w:sz="0" w:space="0" w:color="auto"/>
            <w:left w:val="none" w:sz="0" w:space="0" w:color="auto"/>
            <w:bottom w:val="none" w:sz="0" w:space="0" w:color="auto"/>
            <w:right w:val="none" w:sz="0" w:space="0" w:color="auto"/>
          </w:divBdr>
        </w:div>
        <w:div w:id="1797216190">
          <w:marLeft w:val="0"/>
          <w:marRight w:val="0"/>
          <w:marTop w:val="0"/>
          <w:marBottom w:val="0"/>
          <w:divBdr>
            <w:top w:val="none" w:sz="0" w:space="0" w:color="auto"/>
            <w:left w:val="none" w:sz="0" w:space="0" w:color="auto"/>
            <w:bottom w:val="none" w:sz="0" w:space="0" w:color="auto"/>
            <w:right w:val="none" w:sz="0" w:space="0" w:color="auto"/>
          </w:divBdr>
        </w:div>
        <w:div w:id="985888887">
          <w:marLeft w:val="0"/>
          <w:marRight w:val="0"/>
          <w:marTop w:val="0"/>
          <w:marBottom w:val="0"/>
          <w:divBdr>
            <w:top w:val="none" w:sz="0" w:space="0" w:color="auto"/>
            <w:left w:val="none" w:sz="0" w:space="0" w:color="auto"/>
            <w:bottom w:val="none" w:sz="0" w:space="0" w:color="auto"/>
            <w:right w:val="none" w:sz="0" w:space="0" w:color="auto"/>
          </w:divBdr>
        </w:div>
        <w:div w:id="524489329">
          <w:marLeft w:val="0"/>
          <w:marRight w:val="0"/>
          <w:marTop w:val="0"/>
          <w:marBottom w:val="0"/>
          <w:divBdr>
            <w:top w:val="none" w:sz="0" w:space="0" w:color="auto"/>
            <w:left w:val="none" w:sz="0" w:space="0" w:color="auto"/>
            <w:bottom w:val="none" w:sz="0" w:space="0" w:color="auto"/>
            <w:right w:val="none" w:sz="0" w:space="0" w:color="auto"/>
          </w:divBdr>
        </w:div>
        <w:div w:id="2124839539">
          <w:marLeft w:val="0"/>
          <w:marRight w:val="0"/>
          <w:marTop w:val="0"/>
          <w:marBottom w:val="0"/>
          <w:divBdr>
            <w:top w:val="none" w:sz="0" w:space="0" w:color="auto"/>
            <w:left w:val="none" w:sz="0" w:space="0" w:color="auto"/>
            <w:bottom w:val="none" w:sz="0" w:space="0" w:color="auto"/>
            <w:right w:val="none" w:sz="0" w:space="0" w:color="auto"/>
          </w:divBdr>
        </w:div>
        <w:div w:id="739913489">
          <w:marLeft w:val="0"/>
          <w:marRight w:val="0"/>
          <w:marTop w:val="0"/>
          <w:marBottom w:val="0"/>
          <w:divBdr>
            <w:top w:val="none" w:sz="0" w:space="0" w:color="auto"/>
            <w:left w:val="none" w:sz="0" w:space="0" w:color="auto"/>
            <w:bottom w:val="none" w:sz="0" w:space="0" w:color="auto"/>
            <w:right w:val="none" w:sz="0" w:space="0" w:color="auto"/>
          </w:divBdr>
        </w:div>
        <w:div w:id="625430348">
          <w:marLeft w:val="0"/>
          <w:marRight w:val="0"/>
          <w:marTop w:val="0"/>
          <w:marBottom w:val="0"/>
          <w:divBdr>
            <w:top w:val="none" w:sz="0" w:space="0" w:color="auto"/>
            <w:left w:val="none" w:sz="0" w:space="0" w:color="auto"/>
            <w:bottom w:val="none" w:sz="0" w:space="0" w:color="auto"/>
            <w:right w:val="none" w:sz="0" w:space="0" w:color="auto"/>
          </w:divBdr>
        </w:div>
        <w:div w:id="1049111419">
          <w:marLeft w:val="0"/>
          <w:marRight w:val="0"/>
          <w:marTop w:val="0"/>
          <w:marBottom w:val="0"/>
          <w:divBdr>
            <w:top w:val="none" w:sz="0" w:space="0" w:color="auto"/>
            <w:left w:val="none" w:sz="0" w:space="0" w:color="auto"/>
            <w:bottom w:val="none" w:sz="0" w:space="0" w:color="auto"/>
            <w:right w:val="none" w:sz="0" w:space="0" w:color="auto"/>
          </w:divBdr>
        </w:div>
        <w:div w:id="675422998">
          <w:marLeft w:val="0"/>
          <w:marRight w:val="0"/>
          <w:marTop w:val="0"/>
          <w:marBottom w:val="0"/>
          <w:divBdr>
            <w:top w:val="none" w:sz="0" w:space="0" w:color="auto"/>
            <w:left w:val="none" w:sz="0" w:space="0" w:color="auto"/>
            <w:bottom w:val="none" w:sz="0" w:space="0" w:color="auto"/>
            <w:right w:val="none" w:sz="0" w:space="0" w:color="auto"/>
          </w:divBdr>
        </w:div>
        <w:div w:id="534199012">
          <w:marLeft w:val="0"/>
          <w:marRight w:val="0"/>
          <w:marTop w:val="0"/>
          <w:marBottom w:val="0"/>
          <w:divBdr>
            <w:top w:val="none" w:sz="0" w:space="0" w:color="auto"/>
            <w:left w:val="none" w:sz="0" w:space="0" w:color="auto"/>
            <w:bottom w:val="none" w:sz="0" w:space="0" w:color="auto"/>
            <w:right w:val="none" w:sz="0" w:space="0" w:color="auto"/>
          </w:divBdr>
        </w:div>
        <w:div w:id="1395355570">
          <w:marLeft w:val="0"/>
          <w:marRight w:val="0"/>
          <w:marTop w:val="0"/>
          <w:marBottom w:val="0"/>
          <w:divBdr>
            <w:top w:val="none" w:sz="0" w:space="0" w:color="auto"/>
            <w:left w:val="none" w:sz="0" w:space="0" w:color="auto"/>
            <w:bottom w:val="none" w:sz="0" w:space="0" w:color="auto"/>
            <w:right w:val="none" w:sz="0" w:space="0" w:color="auto"/>
          </w:divBdr>
        </w:div>
        <w:div w:id="504632854">
          <w:marLeft w:val="0"/>
          <w:marRight w:val="0"/>
          <w:marTop w:val="0"/>
          <w:marBottom w:val="0"/>
          <w:divBdr>
            <w:top w:val="none" w:sz="0" w:space="0" w:color="auto"/>
            <w:left w:val="none" w:sz="0" w:space="0" w:color="auto"/>
            <w:bottom w:val="none" w:sz="0" w:space="0" w:color="auto"/>
            <w:right w:val="none" w:sz="0" w:space="0" w:color="auto"/>
          </w:divBdr>
        </w:div>
        <w:div w:id="1647856136">
          <w:marLeft w:val="0"/>
          <w:marRight w:val="0"/>
          <w:marTop w:val="0"/>
          <w:marBottom w:val="0"/>
          <w:divBdr>
            <w:top w:val="none" w:sz="0" w:space="0" w:color="auto"/>
            <w:left w:val="none" w:sz="0" w:space="0" w:color="auto"/>
            <w:bottom w:val="none" w:sz="0" w:space="0" w:color="auto"/>
            <w:right w:val="none" w:sz="0" w:space="0" w:color="auto"/>
          </w:divBdr>
        </w:div>
        <w:div w:id="1090465187">
          <w:marLeft w:val="0"/>
          <w:marRight w:val="0"/>
          <w:marTop w:val="0"/>
          <w:marBottom w:val="0"/>
          <w:divBdr>
            <w:top w:val="none" w:sz="0" w:space="0" w:color="auto"/>
            <w:left w:val="none" w:sz="0" w:space="0" w:color="auto"/>
            <w:bottom w:val="none" w:sz="0" w:space="0" w:color="auto"/>
            <w:right w:val="none" w:sz="0" w:space="0" w:color="auto"/>
          </w:divBdr>
        </w:div>
        <w:div w:id="1270699603">
          <w:marLeft w:val="0"/>
          <w:marRight w:val="0"/>
          <w:marTop w:val="0"/>
          <w:marBottom w:val="0"/>
          <w:divBdr>
            <w:top w:val="none" w:sz="0" w:space="0" w:color="auto"/>
            <w:left w:val="none" w:sz="0" w:space="0" w:color="auto"/>
            <w:bottom w:val="none" w:sz="0" w:space="0" w:color="auto"/>
            <w:right w:val="none" w:sz="0" w:space="0" w:color="auto"/>
          </w:divBdr>
        </w:div>
        <w:div w:id="1437822134">
          <w:marLeft w:val="0"/>
          <w:marRight w:val="0"/>
          <w:marTop w:val="0"/>
          <w:marBottom w:val="0"/>
          <w:divBdr>
            <w:top w:val="none" w:sz="0" w:space="0" w:color="auto"/>
            <w:left w:val="none" w:sz="0" w:space="0" w:color="auto"/>
            <w:bottom w:val="none" w:sz="0" w:space="0" w:color="auto"/>
            <w:right w:val="none" w:sz="0" w:space="0" w:color="auto"/>
          </w:divBdr>
        </w:div>
        <w:div w:id="615252970">
          <w:marLeft w:val="0"/>
          <w:marRight w:val="0"/>
          <w:marTop w:val="0"/>
          <w:marBottom w:val="0"/>
          <w:divBdr>
            <w:top w:val="none" w:sz="0" w:space="0" w:color="auto"/>
            <w:left w:val="none" w:sz="0" w:space="0" w:color="auto"/>
            <w:bottom w:val="none" w:sz="0" w:space="0" w:color="auto"/>
            <w:right w:val="none" w:sz="0" w:space="0" w:color="auto"/>
          </w:divBdr>
        </w:div>
        <w:div w:id="773985821">
          <w:marLeft w:val="0"/>
          <w:marRight w:val="0"/>
          <w:marTop w:val="0"/>
          <w:marBottom w:val="0"/>
          <w:divBdr>
            <w:top w:val="none" w:sz="0" w:space="0" w:color="auto"/>
            <w:left w:val="none" w:sz="0" w:space="0" w:color="auto"/>
            <w:bottom w:val="none" w:sz="0" w:space="0" w:color="auto"/>
            <w:right w:val="none" w:sz="0" w:space="0" w:color="auto"/>
          </w:divBdr>
        </w:div>
        <w:div w:id="1508642413">
          <w:marLeft w:val="0"/>
          <w:marRight w:val="0"/>
          <w:marTop w:val="0"/>
          <w:marBottom w:val="0"/>
          <w:divBdr>
            <w:top w:val="none" w:sz="0" w:space="0" w:color="auto"/>
            <w:left w:val="none" w:sz="0" w:space="0" w:color="auto"/>
            <w:bottom w:val="none" w:sz="0" w:space="0" w:color="auto"/>
            <w:right w:val="none" w:sz="0" w:space="0" w:color="auto"/>
          </w:divBdr>
        </w:div>
        <w:div w:id="1717899402">
          <w:marLeft w:val="0"/>
          <w:marRight w:val="0"/>
          <w:marTop w:val="0"/>
          <w:marBottom w:val="0"/>
          <w:divBdr>
            <w:top w:val="none" w:sz="0" w:space="0" w:color="auto"/>
            <w:left w:val="none" w:sz="0" w:space="0" w:color="auto"/>
            <w:bottom w:val="none" w:sz="0" w:space="0" w:color="auto"/>
            <w:right w:val="none" w:sz="0" w:space="0" w:color="auto"/>
          </w:divBdr>
        </w:div>
        <w:div w:id="2046127841">
          <w:marLeft w:val="0"/>
          <w:marRight w:val="0"/>
          <w:marTop w:val="0"/>
          <w:marBottom w:val="0"/>
          <w:divBdr>
            <w:top w:val="none" w:sz="0" w:space="0" w:color="auto"/>
            <w:left w:val="none" w:sz="0" w:space="0" w:color="auto"/>
            <w:bottom w:val="none" w:sz="0" w:space="0" w:color="auto"/>
            <w:right w:val="none" w:sz="0" w:space="0" w:color="auto"/>
          </w:divBdr>
        </w:div>
        <w:div w:id="1415937514">
          <w:marLeft w:val="0"/>
          <w:marRight w:val="0"/>
          <w:marTop w:val="0"/>
          <w:marBottom w:val="0"/>
          <w:divBdr>
            <w:top w:val="none" w:sz="0" w:space="0" w:color="auto"/>
            <w:left w:val="none" w:sz="0" w:space="0" w:color="auto"/>
            <w:bottom w:val="none" w:sz="0" w:space="0" w:color="auto"/>
            <w:right w:val="none" w:sz="0" w:space="0" w:color="auto"/>
          </w:divBdr>
        </w:div>
        <w:div w:id="658266484">
          <w:marLeft w:val="0"/>
          <w:marRight w:val="0"/>
          <w:marTop w:val="0"/>
          <w:marBottom w:val="0"/>
          <w:divBdr>
            <w:top w:val="none" w:sz="0" w:space="0" w:color="auto"/>
            <w:left w:val="none" w:sz="0" w:space="0" w:color="auto"/>
            <w:bottom w:val="none" w:sz="0" w:space="0" w:color="auto"/>
            <w:right w:val="none" w:sz="0" w:space="0" w:color="auto"/>
          </w:divBdr>
        </w:div>
        <w:div w:id="1514149126">
          <w:marLeft w:val="0"/>
          <w:marRight w:val="0"/>
          <w:marTop w:val="0"/>
          <w:marBottom w:val="0"/>
          <w:divBdr>
            <w:top w:val="none" w:sz="0" w:space="0" w:color="auto"/>
            <w:left w:val="none" w:sz="0" w:space="0" w:color="auto"/>
            <w:bottom w:val="none" w:sz="0" w:space="0" w:color="auto"/>
            <w:right w:val="none" w:sz="0" w:space="0" w:color="auto"/>
          </w:divBdr>
        </w:div>
        <w:div w:id="456801096">
          <w:marLeft w:val="0"/>
          <w:marRight w:val="0"/>
          <w:marTop w:val="0"/>
          <w:marBottom w:val="0"/>
          <w:divBdr>
            <w:top w:val="none" w:sz="0" w:space="0" w:color="auto"/>
            <w:left w:val="none" w:sz="0" w:space="0" w:color="auto"/>
            <w:bottom w:val="none" w:sz="0" w:space="0" w:color="auto"/>
            <w:right w:val="none" w:sz="0" w:space="0" w:color="auto"/>
          </w:divBdr>
        </w:div>
        <w:div w:id="1252199862">
          <w:marLeft w:val="0"/>
          <w:marRight w:val="0"/>
          <w:marTop w:val="0"/>
          <w:marBottom w:val="0"/>
          <w:divBdr>
            <w:top w:val="none" w:sz="0" w:space="0" w:color="auto"/>
            <w:left w:val="none" w:sz="0" w:space="0" w:color="auto"/>
            <w:bottom w:val="none" w:sz="0" w:space="0" w:color="auto"/>
            <w:right w:val="none" w:sz="0" w:space="0" w:color="auto"/>
          </w:divBdr>
        </w:div>
        <w:div w:id="8920187">
          <w:marLeft w:val="0"/>
          <w:marRight w:val="0"/>
          <w:marTop w:val="0"/>
          <w:marBottom w:val="0"/>
          <w:divBdr>
            <w:top w:val="none" w:sz="0" w:space="0" w:color="auto"/>
            <w:left w:val="none" w:sz="0" w:space="0" w:color="auto"/>
            <w:bottom w:val="none" w:sz="0" w:space="0" w:color="auto"/>
            <w:right w:val="none" w:sz="0" w:space="0" w:color="auto"/>
          </w:divBdr>
        </w:div>
        <w:div w:id="421683935">
          <w:marLeft w:val="0"/>
          <w:marRight w:val="0"/>
          <w:marTop w:val="0"/>
          <w:marBottom w:val="0"/>
          <w:divBdr>
            <w:top w:val="none" w:sz="0" w:space="0" w:color="auto"/>
            <w:left w:val="none" w:sz="0" w:space="0" w:color="auto"/>
            <w:bottom w:val="none" w:sz="0" w:space="0" w:color="auto"/>
            <w:right w:val="none" w:sz="0" w:space="0" w:color="auto"/>
          </w:divBdr>
        </w:div>
        <w:div w:id="750010589">
          <w:marLeft w:val="0"/>
          <w:marRight w:val="0"/>
          <w:marTop w:val="0"/>
          <w:marBottom w:val="0"/>
          <w:divBdr>
            <w:top w:val="none" w:sz="0" w:space="0" w:color="auto"/>
            <w:left w:val="none" w:sz="0" w:space="0" w:color="auto"/>
            <w:bottom w:val="none" w:sz="0" w:space="0" w:color="auto"/>
            <w:right w:val="none" w:sz="0" w:space="0" w:color="auto"/>
          </w:divBdr>
        </w:div>
        <w:div w:id="2068335693">
          <w:marLeft w:val="0"/>
          <w:marRight w:val="0"/>
          <w:marTop w:val="0"/>
          <w:marBottom w:val="0"/>
          <w:divBdr>
            <w:top w:val="none" w:sz="0" w:space="0" w:color="auto"/>
            <w:left w:val="none" w:sz="0" w:space="0" w:color="auto"/>
            <w:bottom w:val="none" w:sz="0" w:space="0" w:color="auto"/>
            <w:right w:val="none" w:sz="0" w:space="0" w:color="auto"/>
          </w:divBdr>
        </w:div>
        <w:div w:id="1118841234">
          <w:marLeft w:val="0"/>
          <w:marRight w:val="0"/>
          <w:marTop w:val="0"/>
          <w:marBottom w:val="0"/>
          <w:divBdr>
            <w:top w:val="none" w:sz="0" w:space="0" w:color="auto"/>
            <w:left w:val="none" w:sz="0" w:space="0" w:color="auto"/>
            <w:bottom w:val="none" w:sz="0" w:space="0" w:color="auto"/>
            <w:right w:val="none" w:sz="0" w:space="0" w:color="auto"/>
          </w:divBdr>
        </w:div>
        <w:div w:id="1611551710">
          <w:marLeft w:val="0"/>
          <w:marRight w:val="0"/>
          <w:marTop w:val="0"/>
          <w:marBottom w:val="0"/>
          <w:divBdr>
            <w:top w:val="none" w:sz="0" w:space="0" w:color="auto"/>
            <w:left w:val="none" w:sz="0" w:space="0" w:color="auto"/>
            <w:bottom w:val="none" w:sz="0" w:space="0" w:color="auto"/>
            <w:right w:val="none" w:sz="0" w:space="0" w:color="auto"/>
          </w:divBdr>
        </w:div>
        <w:div w:id="37975399">
          <w:marLeft w:val="0"/>
          <w:marRight w:val="0"/>
          <w:marTop w:val="0"/>
          <w:marBottom w:val="0"/>
          <w:divBdr>
            <w:top w:val="none" w:sz="0" w:space="0" w:color="auto"/>
            <w:left w:val="none" w:sz="0" w:space="0" w:color="auto"/>
            <w:bottom w:val="none" w:sz="0" w:space="0" w:color="auto"/>
            <w:right w:val="none" w:sz="0" w:space="0" w:color="auto"/>
          </w:divBdr>
        </w:div>
        <w:div w:id="741416967">
          <w:marLeft w:val="0"/>
          <w:marRight w:val="0"/>
          <w:marTop w:val="0"/>
          <w:marBottom w:val="0"/>
          <w:divBdr>
            <w:top w:val="none" w:sz="0" w:space="0" w:color="auto"/>
            <w:left w:val="none" w:sz="0" w:space="0" w:color="auto"/>
            <w:bottom w:val="none" w:sz="0" w:space="0" w:color="auto"/>
            <w:right w:val="none" w:sz="0" w:space="0" w:color="auto"/>
          </w:divBdr>
        </w:div>
        <w:div w:id="1250969598">
          <w:marLeft w:val="0"/>
          <w:marRight w:val="0"/>
          <w:marTop w:val="0"/>
          <w:marBottom w:val="0"/>
          <w:divBdr>
            <w:top w:val="none" w:sz="0" w:space="0" w:color="auto"/>
            <w:left w:val="none" w:sz="0" w:space="0" w:color="auto"/>
            <w:bottom w:val="none" w:sz="0" w:space="0" w:color="auto"/>
            <w:right w:val="none" w:sz="0" w:space="0" w:color="auto"/>
          </w:divBdr>
        </w:div>
        <w:div w:id="174618092">
          <w:marLeft w:val="0"/>
          <w:marRight w:val="0"/>
          <w:marTop w:val="0"/>
          <w:marBottom w:val="0"/>
          <w:divBdr>
            <w:top w:val="none" w:sz="0" w:space="0" w:color="auto"/>
            <w:left w:val="none" w:sz="0" w:space="0" w:color="auto"/>
            <w:bottom w:val="none" w:sz="0" w:space="0" w:color="auto"/>
            <w:right w:val="none" w:sz="0" w:space="0" w:color="auto"/>
          </w:divBdr>
        </w:div>
        <w:div w:id="260727613">
          <w:marLeft w:val="0"/>
          <w:marRight w:val="0"/>
          <w:marTop w:val="0"/>
          <w:marBottom w:val="0"/>
          <w:divBdr>
            <w:top w:val="none" w:sz="0" w:space="0" w:color="auto"/>
            <w:left w:val="none" w:sz="0" w:space="0" w:color="auto"/>
            <w:bottom w:val="none" w:sz="0" w:space="0" w:color="auto"/>
            <w:right w:val="none" w:sz="0" w:space="0" w:color="auto"/>
          </w:divBdr>
        </w:div>
        <w:div w:id="1175533487">
          <w:marLeft w:val="0"/>
          <w:marRight w:val="0"/>
          <w:marTop w:val="0"/>
          <w:marBottom w:val="0"/>
          <w:divBdr>
            <w:top w:val="none" w:sz="0" w:space="0" w:color="auto"/>
            <w:left w:val="none" w:sz="0" w:space="0" w:color="auto"/>
            <w:bottom w:val="none" w:sz="0" w:space="0" w:color="auto"/>
            <w:right w:val="none" w:sz="0" w:space="0" w:color="auto"/>
          </w:divBdr>
        </w:div>
        <w:div w:id="1575625645">
          <w:marLeft w:val="0"/>
          <w:marRight w:val="0"/>
          <w:marTop w:val="0"/>
          <w:marBottom w:val="0"/>
          <w:divBdr>
            <w:top w:val="none" w:sz="0" w:space="0" w:color="auto"/>
            <w:left w:val="none" w:sz="0" w:space="0" w:color="auto"/>
            <w:bottom w:val="none" w:sz="0" w:space="0" w:color="auto"/>
            <w:right w:val="none" w:sz="0" w:space="0" w:color="auto"/>
          </w:divBdr>
        </w:div>
        <w:div w:id="861941566">
          <w:marLeft w:val="0"/>
          <w:marRight w:val="0"/>
          <w:marTop w:val="0"/>
          <w:marBottom w:val="0"/>
          <w:divBdr>
            <w:top w:val="none" w:sz="0" w:space="0" w:color="auto"/>
            <w:left w:val="none" w:sz="0" w:space="0" w:color="auto"/>
            <w:bottom w:val="none" w:sz="0" w:space="0" w:color="auto"/>
            <w:right w:val="none" w:sz="0" w:space="0" w:color="auto"/>
          </w:divBdr>
        </w:div>
        <w:div w:id="2035842610">
          <w:marLeft w:val="0"/>
          <w:marRight w:val="0"/>
          <w:marTop w:val="0"/>
          <w:marBottom w:val="0"/>
          <w:divBdr>
            <w:top w:val="none" w:sz="0" w:space="0" w:color="auto"/>
            <w:left w:val="none" w:sz="0" w:space="0" w:color="auto"/>
            <w:bottom w:val="none" w:sz="0" w:space="0" w:color="auto"/>
            <w:right w:val="none" w:sz="0" w:space="0" w:color="auto"/>
          </w:divBdr>
        </w:div>
        <w:div w:id="1706442345">
          <w:marLeft w:val="0"/>
          <w:marRight w:val="0"/>
          <w:marTop w:val="0"/>
          <w:marBottom w:val="0"/>
          <w:divBdr>
            <w:top w:val="none" w:sz="0" w:space="0" w:color="auto"/>
            <w:left w:val="none" w:sz="0" w:space="0" w:color="auto"/>
            <w:bottom w:val="none" w:sz="0" w:space="0" w:color="auto"/>
            <w:right w:val="none" w:sz="0" w:space="0" w:color="auto"/>
          </w:divBdr>
        </w:div>
        <w:div w:id="1751729406">
          <w:marLeft w:val="0"/>
          <w:marRight w:val="0"/>
          <w:marTop w:val="0"/>
          <w:marBottom w:val="0"/>
          <w:divBdr>
            <w:top w:val="none" w:sz="0" w:space="0" w:color="auto"/>
            <w:left w:val="none" w:sz="0" w:space="0" w:color="auto"/>
            <w:bottom w:val="none" w:sz="0" w:space="0" w:color="auto"/>
            <w:right w:val="none" w:sz="0" w:space="0" w:color="auto"/>
          </w:divBdr>
        </w:div>
        <w:div w:id="1409234858">
          <w:marLeft w:val="0"/>
          <w:marRight w:val="0"/>
          <w:marTop w:val="0"/>
          <w:marBottom w:val="0"/>
          <w:divBdr>
            <w:top w:val="none" w:sz="0" w:space="0" w:color="auto"/>
            <w:left w:val="none" w:sz="0" w:space="0" w:color="auto"/>
            <w:bottom w:val="none" w:sz="0" w:space="0" w:color="auto"/>
            <w:right w:val="none" w:sz="0" w:space="0" w:color="auto"/>
          </w:divBdr>
        </w:div>
        <w:div w:id="291525387">
          <w:marLeft w:val="0"/>
          <w:marRight w:val="0"/>
          <w:marTop w:val="0"/>
          <w:marBottom w:val="0"/>
          <w:divBdr>
            <w:top w:val="none" w:sz="0" w:space="0" w:color="auto"/>
            <w:left w:val="none" w:sz="0" w:space="0" w:color="auto"/>
            <w:bottom w:val="none" w:sz="0" w:space="0" w:color="auto"/>
            <w:right w:val="none" w:sz="0" w:space="0" w:color="auto"/>
          </w:divBdr>
        </w:div>
        <w:div w:id="1944268235">
          <w:marLeft w:val="0"/>
          <w:marRight w:val="0"/>
          <w:marTop w:val="0"/>
          <w:marBottom w:val="0"/>
          <w:divBdr>
            <w:top w:val="none" w:sz="0" w:space="0" w:color="auto"/>
            <w:left w:val="none" w:sz="0" w:space="0" w:color="auto"/>
            <w:bottom w:val="none" w:sz="0" w:space="0" w:color="auto"/>
            <w:right w:val="none" w:sz="0" w:space="0" w:color="auto"/>
          </w:divBdr>
        </w:div>
        <w:div w:id="1793283676">
          <w:marLeft w:val="0"/>
          <w:marRight w:val="0"/>
          <w:marTop w:val="0"/>
          <w:marBottom w:val="0"/>
          <w:divBdr>
            <w:top w:val="none" w:sz="0" w:space="0" w:color="auto"/>
            <w:left w:val="none" w:sz="0" w:space="0" w:color="auto"/>
            <w:bottom w:val="none" w:sz="0" w:space="0" w:color="auto"/>
            <w:right w:val="none" w:sz="0" w:space="0" w:color="auto"/>
          </w:divBdr>
        </w:div>
        <w:div w:id="665014197">
          <w:marLeft w:val="0"/>
          <w:marRight w:val="0"/>
          <w:marTop w:val="0"/>
          <w:marBottom w:val="0"/>
          <w:divBdr>
            <w:top w:val="none" w:sz="0" w:space="0" w:color="auto"/>
            <w:left w:val="none" w:sz="0" w:space="0" w:color="auto"/>
            <w:bottom w:val="none" w:sz="0" w:space="0" w:color="auto"/>
            <w:right w:val="none" w:sz="0" w:space="0" w:color="auto"/>
          </w:divBdr>
        </w:div>
        <w:div w:id="1885560908">
          <w:marLeft w:val="0"/>
          <w:marRight w:val="0"/>
          <w:marTop w:val="0"/>
          <w:marBottom w:val="0"/>
          <w:divBdr>
            <w:top w:val="none" w:sz="0" w:space="0" w:color="auto"/>
            <w:left w:val="none" w:sz="0" w:space="0" w:color="auto"/>
            <w:bottom w:val="none" w:sz="0" w:space="0" w:color="auto"/>
            <w:right w:val="none" w:sz="0" w:space="0" w:color="auto"/>
          </w:divBdr>
        </w:div>
        <w:div w:id="1673603503">
          <w:marLeft w:val="0"/>
          <w:marRight w:val="0"/>
          <w:marTop w:val="0"/>
          <w:marBottom w:val="0"/>
          <w:divBdr>
            <w:top w:val="none" w:sz="0" w:space="0" w:color="auto"/>
            <w:left w:val="none" w:sz="0" w:space="0" w:color="auto"/>
            <w:bottom w:val="none" w:sz="0" w:space="0" w:color="auto"/>
            <w:right w:val="none" w:sz="0" w:space="0" w:color="auto"/>
          </w:divBdr>
        </w:div>
        <w:div w:id="939068622">
          <w:marLeft w:val="0"/>
          <w:marRight w:val="0"/>
          <w:marTop w:val="0"/>
          <w:marBottom w:val="0"/>
          <w:divBdr>
            <w:top w:val="none" w:sz="0" w:space="0" w:color="auto"/>
            <w:left w:val="none" w:sz="0" w:space="0" w:color="auto"/>
            <w:bottom w:val="none" w:sz="0" w:space="0" w:color="auto"/>
            <w:right w:val="none" w:sz="0" w:space="0" w:color="auto"/>
          </w:divBdr>
        </w:div>
        <w:div w:id="1270965325">
          <w:marLeft w:val="0"/>
          <w:marRight w:val="0"/>
          <w:marTop w:val="0"/>
          <w:marBottom w:val="0"/>
          <w:divBdr>
            <w:top w:val="none" w:sz="0" w:space="0" w:color="auto"/>
            <w:left w:val="none" w:sz="0" w:space="0" w:color="auto"/>
            <w:bottom w:val="none" w:sz="0" w:space="0" w:color="auto"/>
            <w:right w:val="none" w:sz="0" w:space="0" w:color="auto"/>
          </w:divBdr>
        </w:div>
        <w:div w:id="2023167296">
          <w:marLeft w:val="0"/>
          <w:marRight w:val="0"/>
          <w:marTop w:val="0"/>
          <w:marBottom w:val="0"/>
          <w:divBdr>
            <w:top w:val="none" w:sz="0" w:space="0" w:color="auto"/>
            <w:left w:val="none" w:sz="0" w:space="0" w:color="auto"/>
            <w:bottom w:val="none" w:sz="0" w:space="0" w:color="auto"/>
            <w:right w:val="none" w:sz="0" w:space="0" w:color="auto"/>
          </w:divBdr>
        </w:div>
        <w:div w:id="1081217657">
          <w:marLeft w:val="0"/>
          <w:marRight w:val="0"/>
          <w:marTop w:val="0"/>
          <w:marBottom w:val="0"/>
          <w:divBdr>
            <w:top w:val="none" w:sz="0" w:space="0" w:color="auto"/>
            <w:left w:val="none" w:sz="0" w:space="0" w:color="auto"/>
            <w:bottom w:val="none" w:sz="0" w:space="0" w:color="auto"/>
            <w:right w:val="none" w:sz="0" w:space="0" w:color="auto"/>
          </w:divBdr>
        </w:div>
        <w:div w:id="845244224">
          <w:marLeft w:val="0"/>
          <w:marRight w:val="0"/>
          <w:marTop w:val="0"/>
          <w:marBottom w:val="0"/>
          <w:divBdr>
            <w:top w:val="none" w:sz="0" w:space="0" w:color="auto"/>
            <w:left w:val="none" w:sz="0" w:space="0" w:color="auto"/>
            <w:bottom w:val="none" w:sz="0" w:space="0" w:color="auto"/>
            <w:right w:val="none" w:sz="0" w:space="0" w:color="auto"/>
          </w:divBdr>
        </w:div>
        <w:div w:id="633870270">
          <w:marLeft w:val="0"/>
          <w:marRight w:val="0"/>
          <w:marTop w:val="0"/>
          <w:marBottom w:val="0"/>
          <w:divBdr>
            <w:top w:val="none" w:sz="0" w:space="0" w:color="auto"/>
            <w:left w:val="none" w:sz="0" w:space="0" w:color="auto"/>
            <w:bottom w:val="none" w:sz="0" w:space="0" w:color="auto"/>
            <w:right w:val="none" w:sz="0" w:space="0" w:color="auto"/>
          </w:divBdr>
        </w:div>
        <w:div w:id="1941066246">
          <w:marLeft w:val="0"/>
          <w:marRight w:val="0"/>
          <w:marTop w:val="0"/>
          <w:marBottom w:val="0"/>
          <w:divBdr>
            <w:top w:val="none" w:sz="0" w:space="0" w:color="auto"/>
            <w:left w:val="none" w:sz="0" w:space="0" w:color="auto"/>
            <w:bottom w:val="none" w:sz="0" w:space="0" w:color="auto"/>
            <w:right w:val="none" w:sz="0" w:space="0" w:color="auto"/>
          </w:divBdr>
        </w:div>
        <w:div w:id="1250653137">
          <w:marLeft w:val="0"/>
          <w:marRight w:val="0"/>
          <w:marTop w:val="0"/>
          <w:marBottom w:val="0"/>
          <w:divBdr>
            <w:top w:val="none" w:sz="0" w:space="0" w:color="auto"/>
            <w:left w:val="none" w:sz="0" w:space="0" w:color="auto"/>
            <w:bottom w:val="none" w:sz="0" w:space="0" w:color="auto"/>
            <w:right w:val="none" w:sz="0" w:space="0" w:color="auto"/>
          </w:divBdr>
        </w:div>
        <w:div w:id="1416517935">
          <w:marLeft w:val="0"/>
          <w:marRight w:val="0"/>
          <w:marTop w:val="0"/>
          <w:marBottom w:val="0"/>
          <w:divBdr>
            <w:top w:val="none" w:sz="0" w:space="0" w:color="auto"/>
            <w:left w:val="none" w:sz="0" w:space="0" w:color="auto"/>
            <w:bottom w:val="none" w:sz="0" w:space="0" w:color="auto"/>
            <w:right w:val="none" w:sz="0" w:space="0" w:color="auto"/>
          </w:divBdr>
        </w:div>
        <w:div w:id="2063602680">
          <w:marLeft w:val="0"/>
          <w:marRight w:val="0"/>
          <w:marTop w:val="0"/>
          <w:marBottom w:val="0"/>
          <w:divBdr>
            <w:top w:val="none" w:sz="0" w:space="0" w:color="auto"/>
            <w:left w:val="none" w:sz="0" w:space="0" w:color="auto"/>
            <w:bottom w:val="none" w:sz="0" w:space="0" w:color="auto"/>
            <w:right w:val="none" w:sz="0" w:space="0" w:color="auto"/>
          </w:divBdr>
        </w:div>
        <w:div w:id="350688738">
          <w:marLeft w:val="0"/>
          <w:marRight w:val="0"/>
          <w:marTop w:val="0"/>
          <w:marBottom w:val="0"/>
          <w:divBdr>
            <w:top w:val="none" w:sz="0" w:space="0" w:color="auto"/>
            <w:left w:val="none" w:sz="0" w:space="0" w:color="auto"/>
            <w:bottom w:val="none" w:sz="0" w:space="0" w:color="auto"/>
            <w:right w:val="none" w:sz="0" w:space="0" w:color="auto"/>
          </w:divBdr>
        </w:div>
        <w:div w:id="222570503">
          <w:marLeft w:val="0"/>
          <w:marRight w:val="0"/>
          <w:marTop w:val="0"/>
          <w:marBottom w:val="0"/>
          <w:divBdr>
            <w:top w:val="none" w:sz="0" w:space="0" w:color="auto"/>
            <w:left w:val="none" w:sz="0" w:space="0" w:color="auto"/>
            <w:bottom w:val="none" w:sz="0" w:space="0" w:color="auto"/>
            <w:right w:val="none" w:sz="0" w:space="0" w:color="auto"/>
          </w:divBdr>
        </w:div>
        <w:div w:id="370155863">
          <w:marLeft w:val="0"/>
          <w:marRight w:val="0"/>
          <w:marTop w:val="0"/>
          <w:marBottom w:val="0"/>
          <w:divBdr>
            <w:top w:val="none" w:sz="0" w:space="0" w:color="auto"/>
            <w:left w:val="none" w:sz="0" w:space="0" w:color="auto"/>
            <w:bottom w:val="none" w:sz="0" w:space="0" w:color="auto"/>
            <w:right w:val="none" w:sz="0" w:space="0" w:color="auto"/>
          </w:divBdr>
        </w:div>
        <w:div w:id="672217933">
          <w:marLeft w:val="0"/>
          <w:marRight w:val="0"/>
          <w:marTop w:val="0"/>
          <w:marBottom w:val="0"/>
          <w:divBdr>
            <w:top w:val="none" w:sz="0" w:space="0" w:color="auto"/>
            <w:left w:val="none" w:sz="0" w:space="0" w:color="auto"/>
            <w:bottom w:val="none" w:sz="0" w:space="0" w:color="auto"/>
            <w:right w:val="none" w:sz="0" w:space="0" w:color="auto"/>
          </w:divBdr>
        </w:div>
        <w:div w:id="632759366">
          <w:marLeft w:val="0"/>
          <w:marRight w:val="0"/>
          <w:marTop w:val="0"/>
          <w:marBottom w:val="0"/>
          <w:divBdr>
            <w:top w:val="none" w:sz="0" w:space="0" w:color="auto"/>
            <w:left w:val="none" w:sz="0" w:space="0" w:color="auto"/>
            <w:bottom w:val="none" w:sz="0" w:space="0" w:color="auto"/>
            <w:right w:val="none" w:sz="0" w:space="0" w:color="auto"/>
          </w:divBdr>
        </w:div>
        <w:div w:id="818380264">
          <w:marLeft w:val="0"/>
          <w:marRight w:val="0"/>
          <w:marTop w:val="0"/>
          <w:marBottom w:val="0"/>
          <w:divBdr>
            <w:top w:val="none" w:sz="0" w:space="0" w:color="auto"/>
            <w:left w:val="none" w:sz="0" w:space="0" w:color="auto"/>
            <w:bottom w:val="none" w:sz="0" w:space="0" w:color="auto"/>
            <w:right w:val="none" w:sz="0" w:space="0" w:color="auto"/>
          </w:divBdr>
        </w:div>
        <w:div w:id="1730225734">
          <w:marLeft w:val="0"/>
          <w:marRight w:val="0"/>
          <w:marTop w:val="0"/>
          <w:marBottom w:val="0"/>
          <w:divBdr>
            <w:top w:val="none" w:sz="0" w:space="0" w:color="auto"/>
            <w:left w:val="none" w:sz="0" w:space="0" w:color="auto"/>
            <w:bottom w:val="none" w:sz="0" w:space="0" w:color="auto"/>
            <w:right w:val="none" w:sz="0" w:space="0" w:color="auto"/>
          </w:divBdr>
        </w:div>
        <w:div w:id="1581526835">
          <w:marLeft w:val="0"/>
          <w:marRight w:val="0"/>
          <w:marTop w:val="0"/>
          <w:marBottom w:val="0"/>
          <w:divBdr>
            <w:top w:val="none" w:sz="0" w:space="0" w:color="auto"/>
            <w:left w:val="none" w:sz="0" w:space="0" w:color="auto"/>
            <w:bottom w:val="none" w:sz="0" w:space="0" w:color="auto"/>
            <w:right w:val="none" w:sz="0" w:space="0" w:color="auto"/>
          </w:divBdr>
        </w:div>
        <w:div w:id="1219054656">
          <w:marLeft w:val="0"/>
          <w:marRight w:val="0"/>
          <w:marTop w:val="0"/>
          <w:marBottom w:val="0"/>
          <w:divBdr>
            <w:top w:val="none" w:sz="0" w:space="0" w:color="auto"/>
            <w:left w:val="none" w:sz="0" w:space="0" w:color="auto"/>
            <w:bottom w:val="none" w:sz="0" w:space="0" w:color="auto"/>
            <w:right w:val="none" w:sz="0" w:space="0" w:color="auto"/>
          </w:divBdr>
        </w:div>
        <w:div w:id="1551261884">
          <w:marLeft w:val="0"/>
          <w:marRight w:val="0"/>
          <w:marTop w:val="0"/>
          <w:marBottom w:val="0"/>
          <w:divBdr>
            <w:top w:val="none" w:sz="0" w:space="0" w:color="auto"/>
            <w:left w:val="none" w:sz="0" w:space="0" w:color="auto"/>
            <w:bottom w:val="none" w:sz="0" w:space="0" w:color="auto"/>
            <w:right w:val="none" w:sz="0" w:space="0" w:color="auto"/>
          </w:divBdr>
        </w:div>
        <w:div w:id="1032415186">
          <w:marLeft w:val="0"/>
          <w:marRight w:val="0"/>
          <w:marTop w:val="0"/>
          <w:marBottom w:val="0"/>
          <w:divBdr>
            <w:top w:val="none" w:sz="0" w:space="0" w:color="auto"/>
            <w:left w:val="none" w:sz="0" w:space="0" w:color="auto"/>
            <w:bottom w:val="none" w:sz="0" w:space="0" w:color="auto"/>
            <w:right w:val="none" w:sz="0" w:space="0" w:color="auto"/>
          </w:divBdr>
        </w:div>
        <w:div w:id="20278067">
          <w:marLeft w:val="0"/>
          <w:marRight w:val="0"/>
          <w:marTop w:val="0"/>
          <w:marBottom w:val="0"/>
          <w:divBdr>
            <w:top w:val="none" w:sz="0" w:space="0" w:color="auto"/>
            <w:left w:val="none" w:sz="0" w:space="0" w:color="auto"/>
            <w:bottom w:val="none" w:sz="0" w:space="0" w:color="auto"/>
            <w:right w:val="none" w:sz="0" w:space="0" w:color="auto"/>
          </w:divBdr>
        </w:div>
        <w:div w:id="1009798930">
          <w:marLeft w:val="0"/>
          <w:marRight w:val="0"/>
          <w:marTop w:val="0"/>
          <w:marBottom w:val="0"/>
          <w:divBdr>
            <w:top w:val="none" w:sz="0" w:space="0" w:color="auto"/>
            <w:left w:val="none" w:sz="0" w:space="0" w:color="auto"/>
            <w:bottom w:val="none" w:sz="0" w:space="0" w:color="auto"/>
            <w:right w:val="none" w:sz="0" w:space="0" w:color="auto"/>
          </w:divBdr>
        </w:div>
        <w:div w:id="30964704">
          <w:marLeft w:val="0"/>
          <w:marRight w:val="0"/>
          <w:marTop w:val="0"/>
          <w:marBottom w:val="0"/>
          <w:divBdr>
            <w:top w:val="none" w:sz="0" w:space="0" w:color="auto"/>
            <w:left w:val="none" w:sz="0" w:space="0" w:color="auto"/>
            <w:bottom w:val="none" w:sz="0" w:space="0" w:color="auto"/>
            <w:right w:val="none" w:sz="0" w:space="0" w:color="auto"/>
          </w:divBdr>
        </w:div>
        <w:div w:id="1702895519">
          <w:marLeft w:val="0"/>
          <w:marRight w:val="0"/>
          <w:marTop w:val="0"/>
          <w:marBottom w:val="0"/>
          <w:divBdr>
            <w:top w:val="none" w:sz="0" w:space="0" w:color="auto"/>
            <w:left w:val="none" w:sz="0" w:space="0" w:color="auto"/>
            <w:bottom w:val="none" w:sz="0" w:space="0" w:color="auto"/>
            <w:right w:val="none" w:sz="0" w:space="0" w:color="auto"/>
          </w:divBdr>
        </w:div>
        <w:div w:id="718748361">
          <w:marLeft w:val="0"/>
          <w:marRight w:val="0"/>
          <w:marTop w:val="0"/>
          <w:marBottom w:val="0"/>
          <w:divBdr>
            <w:top w:val="none" w:sz="0" w:space="0" w:color="auto"/>
            <w:left w:val="none" w:sz="0" w:space="0" w:color="auto"/>
            <w:bottom w:val="none" w:sz="0" w:space="0" w:color="auto"/>
            <w:right w:val="none" w:sz="0" w:space="0" w:color="auto"/>
          </w:divBdr>
        </w:div>
        <w:div w:id="1402678458">
          <w:marLeft w:val="0"/>
          <w:marRight w:val="0"/>
          <w:marTop w:val="0"/>
          <w:marBottom w:val="0"/>
          <w:divBdr>
            <w:top w:val="none" w:sz="0" w:space="0" w:color="auto"/>
            <w:left w:val="none" w:sz="0" w:space="0" w:color="auto"/>
            <w:bottom w:val="none" w:sz="0" w:space="0" w:color="auto"/>
            <w:right w:val="none" w:sz="0" w:space="0" w:color="auto"/>
          </w:divBdr>
        </w:div>
        <w:div w:id="2065251930">
          <w:marLeft w:val="0"/>
          <w:marRight w:val="0"/>
          <w:marTop w:val="0"/>
          <w:marBottom w:val="0"/>
          <w:divBdr>
            <w:top w:val="none" w:sz="0" w:space="0" w:color="auto"/>
            <w:left w:val="none" w:sz="0" w:space="0" w:color="auto"/>
            <w:bottom w:val="none" w:sz="0" w:space="0" w:color="auto"/>
            <w:right w:val="none" w:sz="0" w:space="0" w:color="auto"/>
          </w:divBdr>
        </w:div>
        <w:div w:id="565260439">
          <w:marLeft w:val="0"/>
          <w:marRight w:val="0"/>
          <w:marTop w:val="0"/>
          <w:marBottom w:val="0"/>
          <w:divBdr>
            <w:top w:val="none" w:sz="0" w:space="0" w:color="auto"/>
            <w:left w:val="none" w:sz="0" w:space="0" w:color="auto"/>
            <w:bottom w:val="none" w:sz="0" w:space="0" w:color="auto"/>
            <w:right w:val="none" w:sz="0" w:space="0" w:color="auto"/>
          </w:divBdr>
        </w:div>
        <w:div w:id="760416931">
          <w:marLeft w:val="0"/>
          <w:marRight w:val="0"/>
          <w:marTop w:val="0"/>
          <w:marBottom w:val="0"/>
          <w:divBdr>
            <w:top w:val="none" w:sz="0" w:space="0" w:color="auto"/>
            <w:left w:val="none" w:sz="0" w:space="0" w:color="auto"/>
            <w:bottom w:val="none" w:sz="0" w:space="0" w:color="auto"/>
            <w:right w:val="none" w:sz="0" w:space="0" w:color="auto"/>
          </w:divBdr>
        </w:div>
        <w:div w:id="449982490">
          <w:marLeft w:val="0"/>
          <w:marRight w:val="0"/>
          <w:marTop w:val="0"/>
          <w:marBottom w:val="0"/>
          <w:divBdr>
            <w:top w:val="none" w:sz="0" w:space="0" w:color="auto"/>
            <w:left w:val="none" w:sz="0" w:space="0" w:color="auto"/>
            <w:bottom w:val="none" w:sz="0" w:space="0" w:color="auto"/>
            <w:right w:val="none" w:sz="0" w:space="0" w:color="auto"/>
          </w:divBdr>
        </w:div>
        <w:div w:id="2063940477">
          <w:marLeft w:val="0"/>
          <w:marRight w:val="0"/>
          <w:marTop w:val="0"/>
          <w:marBottom w:val="0"/>
          <w:divBdr>
            <w:top w:val="none" w:sz="0" w:space="0" w:color="auto"/>
            <w:left w:val="none" w:sz="0" w:space="0" w:color="auto"/>
            <w:bottom w:val="none" w:sz="0" w:space="0" w:color="auto"/>
            <w:right w:val="none" w:sz="0" w:space="0" w:color="auto"/>
          </w:divBdr>
        </w:div>
        <w:div w:id="1357732709">
          <w:marLeft w:val="0"/>
          <w:marRight w:val="0"/>
          <w:marTop w:val="0"/>
          <w:marBottom w:val="0"/>
          <w:divBdr>
            <w:top w:val="none" w:sz="0" w:space="0" w:color="auto"/>
            <w:left w:val="none" w:sz="0" w:space="0" w:color="auto"/>
            <w:bottom w:val="none" w:sz="0" w:space="0" w:color="auto"/>
            <w:right w:val="none" w:sz="0" w:space="0" w:color="auto"/>
          </w:divBdr>
        </w:div>
        <w:div w:id="1497258567">
          <w:marLeft w:val="0"/>
          <w:marRight w:val="0"/>
          <w:marTop w:val="0"/>
          <w:marBottom w:val="0"/>
          <w:divBdr>
            <w:top w:val="none" w:sz="0" w:space="0" w:color="auto"/>
            <w:left w:val="none" w:sz="0" w:space="0" w:color="auto"/>
            <w:bottom w:val="none" w:sz="0" w:space="0" w:color="auto"/>
            <w:right w:val="none" w:sz="0" w:space="0" w:color="auto"/>
          </w:divBdr>
        </w:div>
        <w:div w:id="2054965776">
          <w:marLeft w:val="0"/>
          <w:marRight w:val="0"/>
          <w:marTop w:val="0"/>
          <w:marBottom w:val="0"/>
          <w:divBdr>
            <w:top w:val="none" w:sz="0" w:space="0" w:color="auto"/>
            <w:left w:val="none" w:sz="0" w:space="0" w:color="auto"/>
            <w:bottom w:val="none" w:sz="0" w:space="0" w:color="auto"/>
            <w:right w:val="none" w:sz="0" w:space="0" w:color="auto"/>
          </w:divBdr>
        </w:div>
        <w:div w:id="1413234378">
          <w:marLeft w:val="0"/>
          <w:marRight w:val="0"/>
          <w:marTop w:val="0"/>
          <w:marBottom w:val="0"/>
          <w:divBdr>
            <w:top w:val="none" w:sz="0" w:space="0" w:color="auto"/>
            <w:left w:val="none" w:sz="0" w:space="0" w:color="auto"/>
            <w:bottom w:val="none" w:sz="0" w:space="0" w:color="auto"/>
            <w:right w:val="none" w:sz="0" w:space="0" w:color="auto"/>
          </w:divBdr>
        </w:div>
        <w:div w:id="2000502677">
          <w:marLeft w:val="0"/>
          <w:marRight w:val="0"/>
          <w:marTop w:val="0"/>
          <w:marBottom w:val="0"/>
          <w:divBdr>
            <w:top w:val="none" w:sz="0" w:space="0" w:color="auto"/>
            <w:left w:val="none" w:sz="0" w:space="0" w:color="auto"/>
            <w:bottom w:val="none" w:sz="0" w:space="0" w:color="auto"/>
            <w:right w:val="none" w:sz="0" w:space="0" w:color="auto"/>
          </w:divBdr>
        </w:div>
        <w:div w:id="1063337045">
          <w:marLeft w:val="0"/>
          <w:marRight w:val="0"/>
          <w:marTop w:val="0"/>
          <w:marBottom w:val="0"/>
          <w:divBdr>
            <w:top w:val="none" w:sz="0" w:space="0" w:color="auto"/>
            <w:left w:val="none" w:sz="0" w:space="0" w:color="auto"/>
            <w:bottom w:val="none" w:sz="0" w:space="0" w:color="auto"/>
            <w:right w:val="none" w:sz="0" w:space="0" w:color="auto"/>
          </w:divBdr>
        </w:div>
        <w:div w:id="887111138">
          <w:marLeft w:val="0"/>
          <w:marRight w:val="0"/>
          <w:marTop w:val="0"/>
          <w:marBottom w:val="0"/>
          <w:divBdr>
            <w:top w:val="none" w:sz="0" w:space="0" w:color="auto"/>
            <w:left w:val="none" w:sz="0" w:space="0" w:color="auto"/>
            <w:bottom w:val="none" w:sz="0" w:space="0" w:color="auto"/>
            <w:right w:val="none" w:sz="0" w:space="0" w:color="auto"/>
          </w:divBdr>
        </w:div>
        <w:div w:id="540824171">
          <w:marLeft w:val="0"/>
          <w:marRight w:val="0"/>
          <w:marTop w:val="0"/>
          <w:marBottom w:val="0"/>
          <w:divBdr>
            <w:top w:val="none" w:sz="0" w:space="0" w:color="auto"/>
            <w:left w:val="none" w:sz="0" w:space="0" w:color="auto"/>
            <w:bottom w:val="none" w:sz="0" w:space="0" w:color="auto"/>
            <w:right w:val="none" w:sz="0" w:space="0" w:color="auto"/>
          </w:divBdr>
        </w:div>
        <w:div w:id="2118330930">
          <w:marLeft w:val="0"/>
          <w:marRight w:val="0"/>
          <w:marTop w:val="0"/>
          <w:marBottom w:val="0"/>
          <w:divBdr>
            <w:top w:val="none" w:sz="0" w:space="0" w:color="auto"/>
            <w:left w:val="none" w:sz="0" w:space="0" w:color="auto"/>
            <w:bottom w:val="none" w:sz="0" w:space="0" w:color="auto"/>
            <w:right w:val="none" w:sz="0" w:space="0" w:color="auto"/>
          </w:divBdr>
        </w:div>
        <w:div w:id="1658192863">
          <w:marLeft w:val="0"/>
          <w:marRight w:val="0"/>
          <w:marTop w:val="0"/>
          <w:marBottom w:val="0"/>
          <w:divBdr>
            <w:top w:val="none" w:sz="0" w:space="0" w:color="auto"/>
            <w:left w:val="none" w:sz="0" w:space="0" w:color="auto"/>
            <w:bottom w:val="none" w:sz="0" w:space="0" w:color="auto"/>
            <w:right w:val="none" w:sz="0" w:space="0" w:color="auto"/>
          </w:divBdr>
        </w:div>
        <w:div w:id="132408606">
          <w:marLeft w:val="0"/>
          <w:marRight w:val="0"/>
          <w:marTop w:val="0"/>
          <w:marBottom w:val="0"/>
          <w:divBdr>
            <w:top w:val="none" w:sz="0" w:space="0" w:color="auto"/>
            <w:left w:val="none" w:sz="0" w:space="0" w:color="auto"/>
            <w:bottom w:val="none" w:sz="0" w:space="0" w:color="auto"/>
            <w:right w:val="none" w:sz="0" w:space="0" w:color="auto"/>
          </w:divBdr>
        </w:div>
        <w:div w:id="1480685391">
          <w:marLeft w:val="0"/>
          <w:marRight w:val="0"/>
          <w:marTop w:val="0"/>
          <w:marBottom w:val="0"/>
          <w:divBdr>
            <w:top w:val="none" w:sz="0" w:space="0" w:color="auto"/>
            <w:left w:val="none" w:sz="0" w:space="0" w:color="auto"/>
            <w:bottom w:val="none" w:sz="0" w:space="0" w:color="auto"/>
            <w:right w:val="none" w:sz="0" w:space="0" w:color="auto"/>
          </w:divBdr>
        </w:div>
        <w:div w:id="1158812472">
          <w:marLeft w:val="0"/>
          <w:marRight w:val="0"/>
          <w:marTop w:val="0"/>
          <w:marBottom w:val="0"/>
          <w:divBdr>
            <w:top w:val="none" w:sz="0" w:space="0" w:color="auto"/>
            <w:left w:val="none" w:sz="0" w:space="0" w:color="auto"/>
            <w:bottom w:val="none" w:sz="0" w:space="0" w:color="auto"/>
            <w:right w:val="none" w:sz="0" w:space="0" w:color="auto"/>
          </w:divBdr>
        </w:div>
        <w:div w:id="1362973131">
          <w:marLeft w:val="0"/>
          <w:marRight w:val="0"/>
          <w:marTop w:val="0"/>
          <w:marBottom w:val="0"/>
          <w:divBdr>
            <w:top w:val="none" w:sz="0" w:space="0" w:color="auto"/>
            <w:left w:val="none" w:sz="0" w:space="0" w:color="auto"/>
            <w:bottom w:val="none" w:sz="0" w:space="0" w:color="auto"/>
            <w:right w:val="none" w:sz="0" w:space="0" w:color="auto"/>
          </w:divBdr>
        </w:div>
        <w:div w:id="2127775066">
          <w:marLeft w:val="0"/>
          <w:marRight w:val="0"/>
          <w:marTop w:val="0"/>
          <w:marBottom w:val="0"/>
          <w:divBdr>
            <w:top w:val="none" w:sz="0" w:space="0" w:color="auto"/>
            <w:left w:val="none" w:sz="0" w:space="0" w:color="auto"/>
            <w:bottom w:val="none" w:sz="0" w:space="0" w:color="auto"/>
            <w:right w:val="none" w:sz="0" w:space="0" w:color="auto"/>
          </w:divBdr>
        </w:div>
        <w:div w:id="760493845">
          <w:marLeft w:val="0"/>
          <w:marRight w:val="0"/>
          <w:marTop w:val="0"/>
          <w:marBottom w:val="0"/>
          <w:divBdr>
            <w:top w:val="none" w:sz="0" w:space="0" w:color="auto"/>
            <w:left w:val="none" w:sz="0" w:space="0" w:color="auto"/>
            <w:bottom w:val="none" w:sz="0" w:space="0" w:color="auto"/>
            <w:right w:val="none" w:sz="0" w:space="0" w:color="auto"/>
          </w:divBdr>
        </w:div>
        <w:div w:id="851649074">
          <w:marLeft w:val="0"/>
          <w:marRight w:val="0"/>
          <w:marTop w:val="0"/>
          <w:marBottom w:val="0"/>
          <w:divBdr>
            <w:top w:val="none" w:sz="0" w:space="0" w:color="auto"/>
            <w:left w:val="none" w:sz="0" w:space="0" w:color="auto"/>
            <w:bottom w:val="none" w:sz="0" w:space="0" w:color="auto"/>
            <w:right w:val="none" w:sz="0" w:space="0" w:color="auto"/>
          </w:divBdr>
        </w:div>
        <w:div w:id="1885827743">
          <w:marLeft w:val="0"/>
          <w:marRight w:val="0"/>
          <w:marTop w:val="0"/>
          <w:marBottom w:val="0"/>
          <w:divBdr>
            <w:top w:val="none" w:sz="0" w:space="0" w:color="auto"/>
            <w:left w:val="none" w:sz="0" w:space="0" w:color="auto"/>
            <w:bottom w:val="none" w:sz="0" w:space="0" w:color="auto"/>
            <w:right w:val="none" w:sz="0" w:space="0" w:color="auto"/>
          </w:divBdr>
        </w:div>
        <w:div w:id="1524170864">
          <w:marLeft w:val="0"/>
          <w:marRight w:val="0"/>
          <w:marTop w:val="0"/>
          <w:marBottom w:val="0"/>
          <w:divBdr>
            <w:top w:val="none" w:sz="0" w:space="0" w:color="auto"/>
            <w:left w:val="none" w:sz="0" w:space="0" w:color="auto"/>
            <w:bottom w:val="none" w:sz="0" w:space="0" w:color="auto"/>
            <w:right w:val="none" w:sz="0" w:space="0" w:color="auto"/>
          </w:divBdr>
        </w:div>
        <w:div w:id="1206793478">
          <w:marLeft w:val="0"/>
          <w:marRight w:val="0"/>
          <w:marTop w:val="0"/>
          <w:marBottom w:val="0"/>
          <w:divBdr>
            <w:top w:val="none" w:sz="0" w:space="0" w:color="auto"/>
            <w:left w:val="none" w:sz="0" w:space="0" w:color="auto"/>
            <w:bottom w:val="none" w:sz="0" w:space="0" w:color="auto"/>
            <w:right w:val="none" w:sz="0" w:space="0" w:color="auto"/>
          </w:divBdr>
        </w:div>
        <w:div w:id="760953923">
          <w:marLeft w:val="0"/>
          <w:marRight w:val="0"/>
          <w:marTop w:val="0"/>
          <w:marBottom w:val="0"/>
          <w:divBdr>
            <w:top w:val="none" w:sz="0" w:space="0" w:color="auto"/>
            <w:left w:val="none" w:sz="0" w:space="0" w:color="auto"/>
            <w:bottom w:val="none" w:sz="0" w:space="0" w:color="auto"/>
            <w:right w:val="none" w:sz="0" w:space="0" w:color="auto"/>
          </w:divBdr>
        </w:div>
        <w:div w:id="18970372">
          <w:marLeft w:val="0"/>
          <w:marRight w:val="0"/>
          <w:marTop w:val="0"/>
          <w:marBottom w:val="0"/>
          <w:divBdr>
            <w:top w:val="none" w:sz="0" w:space="0" w:color="auto"/>
            <w:left w:val="none" w:sz="0" w:space="0" w:color="auto"/>
            <w:bottom w:val="none" w:sz="0" w:space="0" w:color="auto"/>
            <w:right w:val="none" w:sz="0" w:space="0" w:color="auto"/>
          </w:divBdr>
        </w:div>
        <w:div w:id="41096648">
          <w:marLeft w:val="0"/>
          <w:marRight w:val="0"/>
          <w:marTop w:val="0"/>
          <w:marBottom w:val="0"/>
          <w:divBdr>
            <w:top w:val="none" w:sz="0" w:space="0" w:color="auto"/>
            <w:left w:val="none" w:sz="0" w:space="0" w:color="auto"/>
            <w:bottom w:val="none" w:sz="0" w:space="0" w:color="auto"/>
            <w:right w:val="none" w:sz="0" w:space="0" w:color="auto"/>
          </w:divBdr>
        </w:div>
        <w:div w:id="632029597">
          <w:marLeft w:val="0"/>
          <w:marRight w:val="0"/>
          <w:marTop w:val="0"/>
          <w:marBottom w:val="0"/>
          <w:divBdr>
            <w:top w:val="none" w:sz="0" w:space="0" w:color="auto"/>
            <w:left w:val="none" w:sz="0" w:space="0" w:color="auto"/>
            <w:bottom w:val="none" w:sz="0" w:space="0" w:color="auto"/>
            <w:right w:val="none" w:sz="0" w:space="0" w:color="auto"/>
          </w:divBdr>
        </w:div>
        <w:div w:id="1530800759">
          <w:marLeft w:val="0"/>
          <w:marRight w:val="0"/>
          <w:marTop w:val="0"/>
          <w:marBottom w:val="0"/>
          <w:divBdr>
            <w:top w:val="none" w:sz="0" w:space="0" w:color="auto"/>
            <w:left w:val="none" w:sz="0" w:space="0" w:color="auto"/>
            <w:bottom w:val="none" w:sz="0" w:space="0" w:color="auto"/>
            <w:right w:val="none" w:sz="0" w:space="0" w:color="auto"/>
          </w:divBdr>
        </w:div>
        <w:div w:id="792940265">
          <w:marLeft w:val="0"/>
          <w:marRight w:val="0"/>
          <w:marTop w:val="0"/>
          <w:marBottom w:val="0"/>
          <w:divBdr>
            <w:top w:val="none" w:sz="0" w:space="0" w:color="auto"/>
            <w:left w:val="none" w:sz="0" w:space="0" w:color="auto"/>
            <w:bottom w:val="none" w:sz="0" w:space="0" w:color="auto"/>
            <w:right w:val="none" w:sz="0" w:space="0" w:color="auto"/>
          </w:divBdr>
        </w:div>
        <w:div w:id="1808009787">
          <w:marLeft w:val="0"/>
          <w:marRight w:val="0"/>
          <w:marTop w:val="0"/>
          <w:marBottom w:val="0"/>
          <w:divBdr>
            <w:top w:val="none" w:sz="0" w:space="0" w:color="auto"/>
            <w:left w:val="none" w:sz="0" w:space="0" w:color="auto"/>
            <w:bottom w:val="none" w:sz="0" w:space="0" w:color="auto"/>
            <w:right w:val="none" w:sz="0" w:space="0" w:color="auto"/>
          </w:divBdr>
        </w:div>
        <w:div w:id="369185584">
          <w:marLeft w:val="0"/>
          <w:marRight w:val="0"/>
          <w:marTop w:val="0"/>
          <w:marBottom w:val="0"/>
          <w:divBdr>
            <w:top w:val="none" w:sz="0" w:space="0" w:color="auto"/>
            <w:left w:val="none" w:sz="0" w:space="0" w:color="auto"/>
            <w:bottom w:val="none" w:sz="0" w:space="0" w:color="auto"/>
            <w:right w:val="none" w:sz="0" w:space="0" w:color="auto"/>
          </w:divBdr>
        </w:div>
        <w:div w:id="2137678404">
          <w:marLeft w:val="0"/>
          <w:marRight w:val="0"/>
          <w:marTop w:val="0"/>
          <w:marBottom w:val="0"/>
          <w:divBdr>
            <w:top w:val="none" w:sz="0" w:space="0" w:color="auto"/>
            <w:left w:val="none" w:sz="0" w:space="0" w:color="auto"/>
            <w:bottom w:val="none" w:sz="0" w:space="0" w:color="auto"/>
            <w:right w:val="none" w:sz="0" w:space="0" w:color="auto"/>
          </w:divBdr>
        </w:div>
        <w:div w:id="1670402379">
          <w:marLeft w:val="0"/>
          <w:marRight w:val="0"/>
          <w:marTop w:val="0"/>
          <w:marBottom w:val="0"/>
          <w:divBdr>
            <w:top w:val="none" w:sz="0" w:space="0" w:color="auto"/>
            <w:left w:val="none" w:sz="0" w:space="0" w:color="auto"/>
            <w:bottom w:val="none" w:sz="0" w:space="0" w:color="auto"/>
            <w:right w:val="none" w:sz="0" w:space="0" w:color="auto"/>
          </w:divBdr>
        </w:div>
        <w:div w:id="1461652265">
          <w:marLeft w:val="0"/>
          <w:marRight w:val="0"/>
          <w:marTop w:val="0"/>
          <w:marBottom w:val="0"/>
          <w:divBdr>
            <w:top w:val="none" w:sz="0" w:space="0" w:color="auto"/>
            <w:left w:val="none" w:sz="0" w:space="0" w:color="auto"/>
            <w:bottom w:val="none" w:sz="0" w:space="0" w:color="auto"/>
            <w:right w:val="none" w:sz="0" w:space="0" w:color="auto"/>
          </w:divBdr>
        </w:div>
        <w:div w:id="1051880378">
          <w:marLeft w:val="0"/>
          <w:marRight w:val="0"/>
          <w:marTop w:val="0"/>
          <w:marBottom w:val="0"/>
          <w:divBdr>
            <w:top w:val="none" w:sz="0" w:space="0" w:color="auto"/>
            <w:left w:val="none" w:sz="0" w:space="0" w:color="auto"/>
            <w:bottom w:val="none" w:sz="0" w:space="0" w:color="auto"/>
            <w:right w:val="none" w:sz="0" w:space="0" w:color="auto"/>
          </w:divBdr>
        </w:div>
        <w:div w:id="1970934008">
          <w:marLeft w:val="0"/>
          <w:marRight w:val="0"/>
          <w:marTop w:val="0"/>
          <w:marBottom w:val="0"/>
          <w:divBdr>
            <w:top w:val="none" w:sz="0" w:space="0" w:color="auto"/>
            <w:left w:val="none" w:sz="0" w:space="0" w:color="auto"/>
            <w:bottom w:val="none" w:sz="0" w:space="0" w:color="auto"/>
            <w:right w:val="none" w:sz="0" w:space="0" w:color="auto"/>
          </w:divBdr>
        </w:div>
        <w:div w:id="2041469275">
          <w:marLeft w:val="0"/>
          <w:marRight w:val="0"/>
          <w:marTop w:val="0"/>
          <w:marBottom w:val="0"/>
          <w:divBdr>
            <w:top w:val="none" w:sz="0" w:space="0" w:color="auto"/>
            <w:left w:val="none" w:sz="0" w:space="0" w:color="auto"/>
            <w:bottom w:val="none" w:sz="0" w:space="0" w:color="auto"/>
            <w:right w:val="none" w:sz="0" w:space="0" w:color="auto"/>
          </w:divBdr>
        </w:div>
        <w:div w:id="579409941">
          <w:marLeft w:val="0"/>
          <w:marRight w:val="0"/>
          <w:marTop w:val="0"/>
          <w:marBottom w:val="0"/>
          <w:divBdr>
            <w:top w:val="none" w:sz="0" w:space="0" w:color="auto"/>
            <w:left w:val="none" w:sz="0" w:space="0" w:color="auto"/>
            <w:bottom w:val="none" w:sz="0" w:space="0" w:color="auto"/>
            <w:right w:val="none" w:sz="0" w:space="0" w:color="auto"/>
          </w:divBdr>
        </w:div>
        <w:div w:id="1980107471">
          <w:marLeft w:val="0"/>
          <w:marRight w:val="0"/>
          <w:marTop w:val="0"/>
          <w:marBottom w:val="0"/>
          <w:divBdr>
            <w:top w:val="none" w:sz="0" w:space="0" w:color="auto"/>
            <w:left w:val="none" w:sz="0" w:space="0" w:color="auto"/>
            <w:bottom w:val="none" w:sz="0" w:space="0" w:color="auto"/>
            <w:right w:val="none" w:sz="0" w:space="0" w:color="auto"/>
          </w:divBdr>
        </w:div>
        <w:div w:id="840585539">
          <w:marLeft w:val="0"/>
          <w:marRight w:val="0"/>
          <w:marTop w:val="0"/>
          <w:marBottom w:val="0"/>
          <w:divBdr>
            <w:top w:val="none" w:sz="0" w:space="0" w:color="auto"/>
            <w:left w:val="none" w:sz="0" w:space="0" w:color="auto"/>
            <w:bottom w:val="none" w:sz="0" w:space="0" w:color="auto"/>
            <w:right w:val="none" w:sz="0" w:space="0" w:color="auto"/>
          </w:divBdr>
        </w:div>
        <w:div w:id="394426906">
          <w:marLeft w:val="0"/>
          <w:marRight w:val="0"/>
          <w:marTop w:val="0"/>
          <w:marBottom w:val="0"/>
          <w:divBdr>
            <w:top w:val="none" w:sz="0" w:space="0" w:color="auto"/>
            <w:left w:val="none" w:sz="0" w:space="0" w:color="auto"/>
            <w:bottom w:val="none" w:sz="0" w:space="0" w:color="auto"/>
            <w:right w:val="none" w:sz="0" w:space="0" w:color="auto"/>
          </w:divBdr>
        </w:div>
        <w:div w:id="1970893659">
          <w:marLeft w:val="0"/>
          <w:marRight w:val="0"/>
          <w:marTop w:val="0"/>
          <w:marBottom w:val="0"/>
          <w:divBdr>
            <w:top w:val="none" w:sz="0" w:space="0" w:color="auto"/>
            <w:left w:val="none" w:sz="0" w:space="0" w:color="auto"/>
            <w:bottom w:val="none" w:sz="0" w:space="0" w:color="auto"/>
            <w:right w:val="none" w:sz="0" w:space="0" w:color="auto"/>
          </w:divBdr>
        </w:div>
        <w:div w:id="182863175">
          <w:marLeft w:val="0"/>
          <w:marRight w:val="0"/>
          <w:marTop w:val="0"/>
          <w:marBottom w:val="0"/>
          <w:divBdr>
            <w:top w:val="none" w:sz="0" w:space="0" w:color="auto"/>
            <w:left w:val="none" w:sz="0" w:space="0" w:color="auto"/>
            <w:bottom w:val="none" w:sz="0" w:space="0" w:color="auto"/>
            <w:right w:val="none" w:sz="0" w:space="0" w:color="auto"/>
          </w:divBdr>
        </w:div>
        <w:div w:id="1621377240">
          <w:marLeft w:val="0"/>
          <w:marRight w:val="0"/>
          <w:marTop w:val="0"/>
          <w:marBottom w:val="0"/>
          <w:divBdr>
            <w:top w:val="none" w:sz="0" w:space="0" w:color="auto"/>
            <w:left w:val="none" w:sz="0" w:space="0" w:color="auto"/>
            <w:bottom w:val="none" w:sz="0" w:space="0" w:color="auto"/>
            <w:right w:val="none" w:sz="0" w:space="0" w:color="auto"/>
          </w:divBdr>
        </w:div>
        <w:div w:id="1092899051">
          <w:marLeft w:val="0"/>
          <w:marRight w:val="0"/>
          <w:marTop w:val="0"/>
          <w:marBottom w:val="0"/>
          <w:divBdr>
            <w:top w:val="none" w:sz="0" w:space="0" w:color="auto"/>
            <w:left w:val="none" w:sz="0" w:space="0" w:color="auto"/>
            <w:bottom w:val="none" w:sz="0" w:space="0" w:color="auto"/>
            <w:right w:val="none" w:sz="0" w:space="0" w:color="auto"/>
          </w:divBdr>
        </w:div>
        <w:div w:id="1806239006">
          <w:marLeft w:val="0"/>
          <w:marRight w:val="0"/>
          <w:marTop w:val="0"/>
          <w:marBottom w:val="0"/>
          <w:divBdr>
            <w:top w:val="none" w:sz="0" w:space="0" w:color="auto"/>
            <w:left w:val="none" w:sz="0" w:space="0" w:color="auto"/>
            <w:bottom w:val="none" w:sz="0" w:space="0" w:color="auto"/>
            <w:right w:val="none" w:sz="0" w:space="0" w:color="auto"/>
          </w:divBdr>
        </w:div>
        <w:div w:id="1314335535">
          <w:marLeft w:val="0"/>
          <w:marRight w:val="0"/>
          <w:marTop w:val="0"/>
          <w:marBottom w:val="0"/>
          <w:divBdr>
            <w:top w:val="none" w:sz="0" w:space="0" w:color="auto"/>
            <w:left w:val="none" w:sz="0" w:space="0" w:color="auto"/>
            <w:bottom w:val="none" w:sz="0" w:space="0" w:color="auto"/>
            <w:right w:val="none" w:sz="0" w:space="0" w:color="auto"/>
          </w:divBdr>
        </w:div>
        <w:div w:id="753822022">
          <w:marLeft w:val="0"/>
          <w:marRight w:val="0"/>
          <w:marTop w:val="0"/>
          <w:marBottom w:val="0"/>
          <w:divBdr>
            <w:top w:val="none" w:sz="0" w:space="0" w:color="auto"/>
            <w:left w:val="none" w:sz="0" w:space="0" w:color="auto"/>
            <w:bottom w:val="none" w:sz="0" w:space="0" w:color="auto"/>
            <w:right w:val="none" w:sz="0" w:space="0" w:color="auto"/>
          </w:divBdr>
        </w:div>
        <w:div w:id="1120874740">
          <w:marLeft w:val="0"/>
          <w:marRight w:val="0"/>
          <w:marTop w:val="0"/>
          <w:marBottom w:val="0"/>
          <w:divBdr>
            <w:top w:val="none" w:sz="0" w:space="0" w:color="auto"/>
            <w:left w:val="none" w:sz="0" w:space="0" w:color="auto"/>
            <w:bottom w:val="none" w:sz="0" w:space="0" w:color="auto"/>
            <w:right w:val="none" w:sz="0" w:space="0" w:color="auto"/>
          </w:divBdr>
        </w:div>
        <w:div w:id="196744523">
          <w:marLeft w:val="0"/>
          <w:marRight w:val="0"/>
          <w:marTop w:val="0"/>
          <w:marBottom w:val="0"/>
          <w:divBdr>
            <w:top w:val="none" w:sz="0" w:space="0" w:color="auto"/>
            <w:left w:val="none" w:sz="0" w:space="0" w:color="auto"/>
            <w:bottom w:val="none" w:sz="0" w:space="0" w:color="auto"/>
            <w:right w:val="none" w:sz="0" w:space="0" w:color="auto"/>
          </w:divBdr>
        </w:div>
        <w:div w:id="1720127359">
          <w:marLeft w:val="0"/>
          <w:marRight w:val="0"/>
          <w:marTop w:val="0"/>
          <w:marBottom w:val="0"/>
          <w:divBdr>
            <w:top w:val="none" w:sz="0" w:space="0" w:color="auto"/>
            <w:left w:val="none" w:sz="0" w:space="0" w:color="auto"/>
            <w:bottom w:val="none" w:sz="0" w:space="0" w:color="auto"/>
            <w:right w:val="none" w:sz="0" w:space="0" w:color="auto"/>
          </w:divBdr>
        </w:div>
        <w:div w:id="254870359">
          <w:marLeft w:val="0"/>
          <w:marRight w:val="0"/>
          <w:marTop w:val="0"/>
          <w:marBottom w:val="0"/>
          <w:divBdr>
            <w:top w:val="none" w:sz="0" w:space="0" w:color="auto"/>
            <w:left w:val="none" w:sz="0" w:space="0" w:color="auto"/>
            <w:bottom w:val="none" w:sz="0" w:space="0" w:color="auto"/>
            <w:right w:val="none" w:sz="0" w:space="0" w:color="auto"/>
          </w:divBdr>
        </w:div>
        <w:div w:id="385495157">
          <w:marLeft w:val="0"/>
          <w:marRight w:val="0"/>
          <w:marTop w:val="0"/>
          <w:marBottom w:val="0"/>
          <w:divBdr>
            <w:top w:val="none" w:sz="0" w:space="0" w:color="auto"/>
            <w:left w:val="none" w:sz="0" w:space="0" w:color="auto"/>
            <w:bottom w:val="none" w:sz="0" w:space="0" w:color="auto"/>
            <w:right w:val="none" w:sz="0" w:space="0" w:color="auto"/>
          </w:divBdr>
        </w:div>
        <w:div w:id="1705145">
          <w:marLeft w:val="0"/>
          <w:marRight w:val="0"/>
          <w:marTop w:val="0"/>
          <w:marBottom w:val="0"/>
          <w:divBdr>
            <w:top w:val="none" w:sz="0" w:space="0" w:color="auto"/>
            <w:left w:val="none" w:sz="0" w:space="0" w:color="auto"/>
            <w:bottom w:val="none" w:sz="0" w:space="0" w:color="auto"/>
            <w:right w:val="none" w:sz="0" w:space="0" w:color="auto"/>
          </w:divBdr>
        </w:div>
        <w:div w:id="1134638540">
          <w:marLeft w:val="0"/>
          <w:marRight w:val="0"/>
          <w:marTop w:val="0"/>
          <w:marBottom w:val="0"/>
          <w:divBdr>
            <w:top w:val="none" w:sz="0" w:space="0" w:color="auto"/>
            <w:left w:val="none" w:sz="0" w:space="0" w:color="auto"/>
            <w:bottom w:val="none" w:sz="0" w:space="0" w:color="auto"/>
            <w:right w:val="none" w:sz="0" w:space="0" w:color="auto"/>
          </w:divBdr>
        </w:div>
        <w:div w:id="1936400334">
          <w:marLeft w:val="0"/>
          <w:marRight w:val="0"/>
          <w:marTop w:val="0"/>
          <w:marBottom w:val="0"/>
          <w:divBdr>
            <w:top w:val="none" w:sz="0" w:space="0" w:color="auto"/>
            <w:left w:val="none" w:sz="0" w:space="0" w:color="auto"/>
            <w:bottom w:val="none" w:sz="0" w:space="0" w:color="auto"/>
            <w:right w:val="none" w:sz="0" w:space="0" w:color="auto"/>
          </w:divBdr>
        </w:div>
        <w:div w:id="808471606">
          <w:marLeft w:val="0"/>
          <w:marRight w:val="0"/>
          <w:marTop w:val="0"/>
          <w:marBottom w:val="0"/>
          <w:divBdr>
            <w:top w:val="none" w:sz="0" w:space="0" w:color="auto"/>
            <w:left w:val="none" w:sz="0" w:space="0" w:color="auto"/>
            <w:bottom w:val="none" w:sz="0" w:space="0" w:color="auto"/>
            <w:right w:val="none" w:sz="0" w:space="0" w:color="auto"/>
          </w:divBdr>
        </w:div>
        <w:div w:id="1555500885">
          <w:marLeft w:val="0"/>
          <w:marRight w:val="0"/>
          <w:marTop w:val="0"/>
          <w:marBottom w:val="0"/>
          <w:divBdr>
            <w:top w:val="none" w:sz="0" w:space="0" w:color="auto"/>
            <w:left w:val="none" w:sz="0" w:space="0" w:color="auto"/>
            <w:bottom w:val="none" w:sz="0" w:space="0" w:color="auto"/>
            <w:right w:val="none" w:sz="0" w:space="0" w:color="auto"/>
          </w:divBdr>
        </w:div>
        <w:div w:id="1053041120">
          <w:marLeft w:val="0"/>
          <w:marRight w:val="0"/>
          <w:marTop w:val="0"/>
          <w:marBottom w:val="0"/>
          <w:divBdr>
            <w:top w:val="none" w:sz="0" w:space="0" w:color="auto"/>
            <w:left w:val="none" w:sz="0" w:space="0" w:color="auto"/>
            <w:bottom w:val="none" w:sz="0" w:space="0" w:color="auto"/>
            <w:right w:val="none" w:sz="0" w:space="0" w:color="auto"/>
          </w:divBdr>
        </w:div>
        <w:div w:id="437338371">
          <w:marLeft w:val="0"/>
          <w:marRight w:val="0"/>
          <w:marTop w:val="0"/>
          <w:marBottom w:val="0"/>
          <w:divBdr>
            <w:top w:val="none" w:sz="0" w:space="0" w:color="auto"/>
            <w:left w:val="none" w:sz="0" w:space="0" w:color="auto"/>
            <w:bottom w:val="none" w:sz="0" w:space="0" w:color="auto"/>
            <w:right w:val="none" w:sz="0" w:space="0" w:color="auto"/>
          </w:divBdr>
        </w:div>
        <w:div w:id="682898148">
          <w:marLeft w:val="0"/>
          <w:marRight w:val="0"/>
          <w:marTop w:val="0"/>
          <w:marBottom w:val="0"/>
          <w:divBdr>
            <w:top w:val="none" w:sz="0" w:space="0" w:color="auto"/>
            <w:left w:val="none" w:sz="0" w:space="0" w:color="auto"/>
            <w:bottom w:val="none" w:sz="0" w:space="0" w:color="auto"/>
            <w:right w:val="none" w:sz="0" w:space="0" w:color="auto"/>
          </w:divBdr>
        </w:div>
        <w:div w:id="1795829706">
          <w:marLeft w:val="0"/>
          <w:marRight w:val="0"/>
          <w:marTop w:val="0"/>
          <w:marBottom w:val="0"/>
          <w:divBdr>
            <w:top w:val="none" w:sz="0" w:space="0" w:color="auto"/>
            <w:left w:val="none" w:sz="0" w:space="0" w:color="auto"/>
            <w:bottom w:val="none" w:sz="0" w:space="0" w:color="auto"/>
            <w:right w:val="none" w:sz="0" w:space="0" w:color="auto"/>
          </w:divBdr>
        </w:div>
        <w:div w:id="1735079416">
          <w:marLeft w:val="0"/>
          <w:marRight w:val="0"/>
          <w:marTop w:val="0"/>
          <w:marBottom w:val="0"/>
          <w:divBdr>
            <w:top w:val="none" w:sz="0" w:space="0" w:color="auto"/>
            <w:left w:val="none" w:sz="0" w:space="0" w:color="auto"/>
            <w:bottom w:val="none" w:sz="0" w:space="0" w:color="auto"/>
            <w:right w:val="none" w:sz="0" w:space="0" w:color="auto"/>
          </w:divBdr>
        </w:div>
        <w:div w:id="1940140026">
          <w:marLeft w:val="0"/>
          <w:marRight w:val="0"/>
          <w:marTop w:val="0"/>
          <w:marBottom w:val="0"/>
          <w:divBdr>
            <w:top w:val="none" w:sz="0" w:space="0" w:color="auto"/>
            <w:left w:val="none" w:sz="0" w:space="0" w:color="auto"/>
            <w:bottom w:val="none" w:sz="0" w:space="0" w:color="auto"/>
            <w:right w:val="none" w:sz="0" w:space="0" w:color="auto"/>
          </w:divBdr>
        </w:div>
        <w:div w:id="797185367">
          <w:marLeft w:val="0"/>
          <w:marRight w:val="0"/>
          <w:marTop w:val="0"/>
          <w:marBottom w:val="0"/>
          <w:divBdr>
            <w:top w:val="none" w:sz="0" w:space="0" w:color="auto"/>
            <w:left w:val="none" w:sz="0" w:space="0" w:color="auto"/>
            <w:bottom w:val="none" w:sz="0" w:space="0" w:color="auto"/>
            <w:right w:val="none" w:sz="0" w:space="0" w:color="auto"/>
          </w:divBdr>
        </w:div>
        <w:div w:id="1082288845">
          <w:marLeft w:val="0"/>
          <w:marRight w:val="0"/>
          <w:marTop w:val="0"/>
          <w:marBottom w:val="0"/>
          <w:divBdr>
            <w:top w:val="none" w:sz="0" w:space="0" w:color="auto"/>
            <w:left w:val="none" w:sz="0" w:space="0" w:color="auto"/>
            <w:bottom w:val="none" w:sz="0" w:space="0" w:color="auto"/>
            <w:right w:val="none" w:sz="0" w:space="0" w:color="auto"/>
          </w:divBdr>
        </w:div>
        <w:div w:id="1628700947">
          <w:marLeft w:val="0"/>
          <w:marRight w:val="0"/>
          <w:marTop w:val="0"/>
          <w:marBottom w:val="0"/>
          <w:divBdr>
            <w:top w:val="none" w:sz="0" w:space="0" w:color="auto"/>
            <w:left w:val="none" w:sz="0" w:space="0" w:color="auto"/>
            <w:bottom w:val="none" w:sz="0" w:space="0" w:color="auto"/>
            <w:right w:val="none" w:sz="0" w:space="0" w:color="auto"/>
          </w:divBdr>
        </w:div>
        <w:div w:id="1190993891">
          <w:marLeft w:val="0"/>
          <w:marRight w:val="0"/>
          <w:marTop w:val="0"/>
          <w:marBottom w:val="0"/>
          <w:divBdr>
            <w:top w:val="none" w:sz="0" w:space="0" w:color="auto"/>
            <w:left w:val="none" w:sz="0" w:space="0" w:color="auto"/>
            <w:bottom w:val="none" w:sz="0" w:space="0" w:color="auto"/>
            <w:right w:val="none" w:sz="0" w:space="0" w:color="auto"/>
          </w:divBdr>
        </w:div>
        <w:div w:id="1801221831">
          <w:marLeft w:val="0"/>
          <w:marRight w:val="0"/>
          <w:marTop w:val="0"/>
          <w:marBottom w:val="0"/>
          <w:divBdr>
            <w:top w:val="none" w:sz="0" w:space="0" w:color="auto"/>
            <w:left w:val="none" w:sz="0" w:space="0" w:color="auto"/>
            <w:bottom w:val="none" w:sz="0" w:space="0" w:color="auto"/>
            <w:right w:val="none" w:sz="0" w:space="0" w:color="auto"/>
          </w:divBdr>
        </w:div>
        <w:div w:id="1843935728">
          <w:marLeft w:val="0"/>
          <w:marRight w:val="0"/>
          <w:marTop w:val="0"/>
          <w:marBottom w:val="0"/>
          <w:divBdr>
            <w:top w:val="none" w:sz="0" w:space="0" w:color="auto"/>
            <w:left w:val="none" w:sz="0" w:space="0" w:color="auto"/>
            <w:bottom w:val="none" w:sz="0" w:space="0" w:color="auto"/>
            <w:right w:val="none" w:sz="0" w:space="0" w:color="auto"/>
          </w:divBdr>
        </w:div>
        <w:div w:id="1230533524">
          <w:marLeft w:val="0"/>
          <w:marRight w:val="0"/>
          <w:marTop w:val="0"/>
          <w:marBottom w:val="0"/>
          <w:divBdr>
            <w:top w:val="none" w:sz="0" w:space="0" w:color="auto"/>
            <w:left w:val="none" w:sz="0" w:space="0" w:color="auto"/>
            <w:bottom w:val="none" w:sz="0" w:space="0" w:color="auto"/>
            <w:right w:val="none" w:sz="0" w:space="0" w:color="auto"/>
          </w:divBdr>
        </w:div>
        <w:div w:id="716785616">
          <w:marLeft w:val="0"/>
          <w:marRight w:val="0"/>
          <w:marTop w:val="0"/>
          <w:marBottom w:val="0"/>
          <w:divBdr>
            <w:top w:val="none" w:sz="0" w:space="0" w:color="auto"/>
            <w:left w:val="none" w:sz="0" w:space="0" w:color="auto"/>
            <w:bottom w:val="none" w:sz="0" w:space="0" w:color="auto"/>
            <w:right w:val="none" w:sz="0" w:space="0" w:color="auto"/>
          </w:divBdr>
        </w:div>
        <w:div w:id="603002964">
          <w:marLeft w:val="0"/>
          <w:marRight w:val="0"/>
          <w:marTop w:val="0"/>
          <w:marBottom w:val="0"/>
          <w:divBdr>
            <w:top w:val="none" w:sz="0" w:space="0" w:color="auto"/>
            <w:left w:val="none" w:sz="0" w:space="0" w:color="auto"/>
            <w:bottom w:val="none" w:sz="0" w:space="0" w:color="auto"/>
            <w:right w:val="none" w:sz="0" w:space="0" w:color="auto"/>
          </w:divBdr>
        </w:div>
        <w:div w:id="1311321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E2879-E553-47F3-9C0B-45ED31F9E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58</Pages>
  <Words>23209</Words>
  <Characters>132297</Characters>
  <Application>Microsoft Office Word</Application>
  <DocSecurity>0</DocSecurity>
  <Lines>1102</Lines>
  <Paragraphs>310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155196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Snezhana Grigorova</dc:creator>
  <cp:lastModifiedBy>PC</cp:lastModifiedBy>
  <cp:revision>8</cp:revision>
  <cp:lastPrinted>2020-12-01T12:33:00Z</cp:lastPrinted>
  <dcterms:created xsi:type="dcterms:W3CDTF">2020-12-21T14:30:00Z</dcterms:created>
  <dcterms:modified xsi:type="dcterms:W3CDTF">2021-01-12T14:51:00Z</dcterms:modified>
</cp:coreProperties>
</file>