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28" w:rsidRPr="00ED7928" w:rsidRDefault="00ED7928" w:rsidP="00333009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  <w:pPrChange w:id="0" w:author="Mariya P. Petrova" w:date="2015-03-31T15:18:00Z">
          <w:pPr>
            <w:spacing w:after="120" w:line="240" w:lineRule="auto"/>
          </w:pPr>
        </w:pPrChange>
      </w:pPr>
      <w:r w:rsidRPr="00ED7928">
        <w:rPr>
          <w:u w:val="single"/>
          <w:lang w:val="bg-BG" w:eastAsia="bg-BG"/>
        </w:rPr>
        <w:t>Относно:</w:t>
      </w:r>
      <w:r w:rsidRPr="00ED7928">
        <w:rPr>
          <w:lang w:val="bg-BG" w:eastAsia="bg-BG"/>
        </w:rPr>
        <w:t xml:space="preserve"> Открита процедура за извършване на услуга </w:t>
      </w:r>
      <w:r w:rsidRPr="00ED7928">
        <w:rPr>
          <w:bCs/>
          <w:lang w:val="bg-BG" w:eastAsia="bg-BG"/>
        </w:rPr>
        <w:t>с предмет</w:t>
      </w:r>
      <w:r w:rsidRPr="00ED7928">
        <w:rPr>
          <w:bCs/>
          <w:lang w:eastAsia="bg-BG"/>
        </w:rPr>
        <w:t xml:space="preserve">: </w:t>
      </w:r>
      <w:r w:rsidR="00EB34AF" w:rsidRPr="00EB34AF">
        <w:t>„</w:t>
      </w:r>
      <w:proofErr w:type="spellStart"/>
      <w:r w:rsidR="00EB34AF" w:rsidRPr="00EB34AF">
        <w:t>Предоставяне</w:t>
      </w:r>
      <w:proofErr w:type="spellEnd"/>
      <w:r w:rsidR="00EB34AF" w:rsidRPr="00EB34AF">
        <w:t xml:space="preserve"> </w:t>
      </w:r>
      <w:proofErr w:type="spellStart"/>
      <w:r w:rsidR="00EB34AF" w:rsidRPr="00EB34AF">
        <w:t>на</w:t>
      </w:r>
      <w:proofErr w:type="spellEnd"/>
      <w:r w:rsidR="00EB34AF" w:rsidRPr="00EB34AF">
        <w:t xml:space="preserve"> </w:t>
      </w:r>
      <w:proofErr w:type="spellStart"/>
      <w:r w:rsidR="00EB34AF" w:rsidRPr="00EB34AF">
        <w:t>застрахователни</w:t>
      </w:r>
      <w:proofErr w:type="spellEnd"/>
      <w:r w:rsidR="00EB34AF" w:rsidRPr="00EB34AF">
        <w:t xml:space="preserve"> </w:t>
      </w:r>
      <w:proofErr w:type="spellStart"/>
      <w:r w:rsidR="00EB34AF" w:rsidRPr="00EB34AF">
        <w:t>услуги</w:t>
      </w:r>
      <w:proofErr w:type="spellEnd"/>
      <w:r w:rsidR="00EB34AF" w:rsidRPr="00EB34AF">
        <w:t xml:space="preserve"> </w:t>
      </w:r>
      <w:proofErr w:type="spellStart"/>
      <w:r w:rsidR="00EB34AF" w:rsidRPr="00EB34AF">
        <w:t>за</w:t>
      </w:r>
      <w:proofErr w:type="spellEnd"/>
      <w:r w:rsidR="00EB34AF" w:rsidRPr="00EB34AF">
        <w:t xml:space="preserve"> </w:t>
      </w:r>
      <w:proofErr w:type="spellStart"/>
      <w:r w:rsidR="00EB34AF" w:rsidRPr="00EB34AF">
        <w:t>нуждите</w:t>
      </w:r>
      <w:proofErr w:type="spellEnd"/>
      <w:r w:rsidR="00EB34AF" w:rsidRPr="00EB34AF">
        <w:t xml:space="preserve"> </w:t>
      </w:r>
      <w:proofErr w:type="spellStart"/>
      <w:r w:rsidR="00EB34AF" w:rsidRPr="00EB34AF">
        <w:t>на</w:t>
      </w:r>
      <w:proofErr w:type="spellEnd"/>
      <w:r w:rsidR="00EB34AF" w:rsidRPr="00EB34AF">
        <w:t xml:space="preserve"> </w:t>
      </w:r>
      <w:proofErr w:type="spellStart"/>
      <w:r w:rsidR="00EB34AF" w:rsidRPr="00EB34AF">
        <w:t>Министерство</w:t>
      </w:r>
      <w:proofErr w:type="spellEnd"/>
      <w:r w:rsidR="00EB34AF" w:rsidRPr="00EB34AF">
        <w:t xml:space="preserve"> </w:t>
      </w:r>
      <w:proofErr w:type="spellStart"/>
      <w:r w:rsidR="00EB34AF" w:rsidRPr="00EB34AF">
        <w:t>на</w:t>
      </w:r>
      <w:proofErr w:type="spellEnd"/>
      <w:r w:rsidR="00EB34AF" w:rsidRPr="00EB34AF">
        <w:t xml:space="preserve"> </w:t>
      </w:r>
      <w:proofErr w:type="spellStart"/>
      <w:r w:rsidR="00EB34AF" w:rsidRPr="00EB34AF">
        <w:t>земеделието</w:t>
      </w:r>
      <w:proofErr w:type="spellEnd"/>
      <w:r w:rsidR="00EB34AF" w:rsidRPr="00EB34AF">
        <w:t xml:space="preserve"> и </w:t>
      </w:r>
      <w:proofErr w:type="spellStart"/>
      <w:r w:rsidR="00EB34AF" w:rsidRPr="00EB34AF">
        <w:t>храните</w:t>
      </w:r>
      <w:proofErr w:type="spellEnd"/>
      <w:r w:rsidR="00EB34AF" w:rsidRPr="00EB34AF">
        <w:t xml:space="preserve">”, </w:t>
      </w:r>
      <w:proofErr w:type="spellStart"/>
      <w:r w:rsidR="00EB34AF" w:rsidRPr="00EB34AF">
        <w:t>включваща</w:t>
      </w:r>
      <w:proofErr w:type="spellEnd"/>
      <w:r w:rsidR="00EB34AF" w:rsidRPr="00EB34AF">
        <w:t xml:space="preserve"> </w:t>
      </w:r>
      <w:proofErr w:type="spellStart"/>
      <w:r w:rsidR="00EB34AF" w:rsidRPr="00EB34AF">
        <w:t>три</w:t>
      </w:r>
      <w:proofErr w:type="spellEnd"/>
      <w:r w:rsidR="00EB34AF" w:rsidRPr="00EB34AF">
        <w:t xml:space="preserve"> </w:t>
      </w:r>
      <w:proofErr w:type="spellStart"/>
      <w:r w:rsidR="00EB34AF" w:rsidRPr="00EB34AF">
        <w:t>особени</w:t>
      </w:r>
      <w:proofErr w:type="spellEnd"/>
      <w:r w:rsidR="00EB34AF" w:rsidRPr="00EB34AF">
        <w:t xml:space="preserve"> </w:t>
      </w:r>
      <w:proofErr w:type="spellStart"/>
      <w:r w:rsidR="00EB34AF" w:rsidRPr="00EB34AF">
        <w:t>позиции</w:t>
      </w:r>
      <w:proofErr w:type="spellEnd"/>
      <w:r w:rsidR="00EB34AF" w:rsidRPr="00EB34AF">
        <w:t xml:space="preserve">, </w:t>
      </w:r>
      <w:proofErr w:type="spellStart"/>
      <w:r w:rsidR="00EB34AF" w:rsidRPr="00EB34AF">
        <w:t>както</w:t>
      </w:r>
      <w:proofErr w:type="spellEnd"/>
      <w:r w:rsidR="00EB34AF" w:rsidRPr="00EB34AF">
        <w:t xml:space="preserve"> </w:t>
      </w:r>
      <w:proofErr w:type="spellStart"/>
      <w:r w:rsidR="00EB34AF" w:rsidRPr="00EB34AF">
        <w:t>следва</w:t>
      </w:r>
      <w:proofErr w:type="spellEnd"/>
      <w:r w:rsidR="00EB34AF" w:rsidRPr="00EB34AF">
        <w:t xml:space="preserve">: </w:t>
      </w:r>
      <w:bookmarkStart w:id="1" w:name="_GoBack"/>
      <w:bookmarkEnd w:id="1"/>
      <w:del w:id="2" w:author="Mariya P. Petrova" w:date="2015-03-31T15:18:00Z">
        <w:r w:rsidR="00EB34AF" w:rsidRPr="00EB34AF" w:rsidDel="00333009">
          <w:delText xml:space="preserve">1. Задължителна застраховка „Гражданска отговорност” и застраховка „Злополука” на местата в автомобилите, собственост на МЗХ-ЦА; 2. Застраховка „Каско” на автомобилите, собственост на МЗХ-ЦА; </w:delText>
        </w:r>
      </w:del>
      <w:r w:rsidR="00EB34AF" w:rsidRPr="00EB34AF">
        <w:t xml:space="preserve">3. </w:t>
      </w:r>
      <w:proofErr w:type="spellStart"/>
      <w:r w:rsidR="00EB34AF" w:rsidRPr="00EB34AF">
        <w:t>Застраховка</w:t>
      </w:r>
      <w:proofErr w:type="spellEnd"/>
      <w:r w:rsidR="00EB34AF" w:rsidRPr="00EB34AF">
        <w:t xml:space="preserve"> </w:t>
      </w:r>
      <w:proofErr w:type="spellStart"/>
      <w:proofErr w:type="gramStart"/>
      <w:r w:rsidR="00EB34AF" w:rsidRPr="00EB34AF">
        <w:t>на</w:t>
      </w:r>
      <w:proofErr w:type="spellEnd"/>
      <w:r w:rsidR="00EB34AF" w:rsidRPr="00EB34AF">
        <w:t xml:space="preserve">  </w:t>
      </w:r>
      <w:proofErr w:type="spellStart"/>
      <w:r w:rsidR="00EB34AF" w:rsidRPr="00EB34AF">
        <w:t>недвижимите</w:t>
      </w:r>
      <w:proofErr w:type="spellEnd"/>
      <w:proofErr w:type="gramEnd"/>
      <w:r w:rsidR="00EB34AF" w:rsidRPr="00EB34AF">
        <w:t xml:space="preserve"> </w:t>
      </w:r>
      <w:proofErr w:type="spellStart"/>
      <w:r w:rsidR="00EB34AF" w:rsidRPr="00EB34AF">
        <w:t>имоти</w:t>
      </w:r>
      <w:proofErr w:type="spellEnd"/>
      <w:r w:rsidR="00EB34AF" w:rsidRPr="00EB34AF">
        <w:rPr>
          <w:b/>
        </w:rPr>
        <w:t xml:space="preserve"> </w:t>
      </w:r>
      <w:r w:rsidR="00EB34AF" w:rsidRPr="00EB34AF">
        <w:t>-</w:t>
      </w:r>
      <w:r w:rsidR="00EB34AF" w:rsidRPr="00EB34AF">
        <w:rPr>
          <w:b/>
        </w:rPr>
        <w:t xml:space="preserve"> </w:t>
      </w:r>
      <w:proofErr w:type="spellStart"/>
      <w:r w:rsidR="00EB34AF" w:rsidRPr="00EB34AF">
        <w:t>публична</w:t>
      </w:r>
      <w:proofErr w:type="spellEnd"/>
      <w:r w:rsidR="00EB34AF" w:rsidRPr="00EB34AF">
        <w:t xml:space="preserve"> и </w:t>
      </w:r>
      <w:proofErr w:type="spellStart"/>
      <w:r w:rsidR="00EB34AF" w:rsidRPr="00EB34AF">
        <w:t>частна</w:t>
      </w:r>
      <w:proofErr w:type="spellEnd"/>
      <w:r w:rsidR="00EB34AF" w:rsidRPr="00EB34AF">
        <w:t xml:space="preserve"> </w:t>
      </w:r>
      <w:proofErr w:type="spellStart"/>
      <w:r w:rsidR="00EB34AF" w:rsidRPr="00EB34AF">
        <w:t>държавна</w:t>
      </w:r>
      <w:proofErr w:type="spellEnd"/>
      <w:r w:rsidR="00EB34AF" w:rsidRPr="00EB34AF">
        <w:t xml:space="preserve"> </w:t>
      </w:r>
      <w:proofErr w:type="spellStart"/>
      <w:r w:rsidR="00EB34AF" w:rsidRPr="00EB34AF">
        <w:t>собственост</w:t>
      </w:r>
      <w:proofErr w:type="spellEnd"/>
      <w:r w:rsidR="00EB34AF" w:rsidRPr="00EB34AF">
        <w:t xml:space="preserve">, </w:t>
      </w:r>
      <w:proofErr w:type="spellStart"/>
      <w:r w:rsidR="00EB34AF" w:rsidRPr="00EB34AF">
        <w:t>предоставени</w:t>
      </w:r>
      <w:proofErr w:type="spellEnd"/>
      <w:r w:rsidR="00EB34AF" w:rsidRPr="00EB34AF">
        <w:t xml:space="preserve"> </w:t>
      </w:r>
      <w:proofErr w:type="spellStart"/>
      <w:r w:rsidR="00EB34AF" w:rsidRPr="00EB34AF">
        <w:t>за</w:t>
      </w:r>
      <w:proofErr w:type="spellEnd"/>
      <w:r w:rsidR="00EB34AF" w:rsidRPr="00EB34AF">
        <w:t xml:space="preserve"> </w:t>
      </w:r>
      <w:proofErr w:type="spellStart"/>
      <w:r w:rsidR="00EB34AF" w:rsidRPr="00EB34AF">
        <w:t>управление</w:t>
      </w:r>
      <w:proofErr w:type="spellEnd"/>
      <w:r w:rsidR="00EB34AF" w:rsidRPr="00EB34AF">
        <w:t xml:space="preserve"> </w:t>
      </w:r>
      <w:proofErr w:type="spellStart"/>
      <w:r w:rsidR="00EB34AF" w:rsidRPr="00EB34AF">
        <w:t>на</w:t>
      </w:r>
      <w:proofErr w:type="spellEnd"/>
      <w:r w:rsidR="00EB34AF" w:rsidRPr="00EB34AF">
        <w:t xml:space="preserve"> МЗХ, </w:t>
      </w:r>
      <w:proofErr w:type="spellStart"/>
      <w:r w:rsidR="00EB34AF" w:rsidRPr="00EB34AF">
        <w:t>както</w:t>
      </w:r>
      <w:proofErr w:type="spellEnd"/>
      <w:r w:rsidR="00EB34AF" w:rsidRPr="00EB34AF">
        <w:t xml:space="preserve"> и </w:t>
      </w:r>
      <w:proofErr w:type="spellStart"/>
      <w:r w:rsidR="00EB34AF" w:rsidRPr="00EB34AF">
        <w:t>информационно-комуникационно</w:t>
      </w:r>
      <w:proofErr w:type="spellEnd"/>
      <w:r w:rsidR="00EB34AF" w:rsidRPr="00EB34AF">
        <w:t xml:space="preserve"> </w:t>
      </w:r>
      <w:proofErr w:type="spellStart"/>
      <w:r w:rsidR="00EB34AF" w:rsidRPr="00EB34AF">
        <w:t>оборудване</w:t>
      </w:r>
      <w:proofErr w:type="spellEnd"/>
      <w:r w:rsidR="00EB34AF" w:rsidRPr="00EB34AF">
        <w:t xml:space="preserve">, </w:t>
      </w:r>
      <w:proofErr w:type="spellStart"/>
      <w:r w:rsidR="00EB34AF" w:rsidRPr="00EB34AF">
        <w:t>намиращо</w:t>
      </w:r>
      <w:proofErr w:type="spellEnd"/>
      <w:r w:rsidR="00EB34AF" w:rsidRPr="00EB34AF">
        <w:t xml:space="preserve"> </w:t>
      </w:r>
      <w:proofErr w:type="spellStart"/>
      <w:r w:rsidR="00EB34AF" w:rsidRPr="00EB34AF">
        <w:t>се</w:t>
      </w:r>
      <w:proofErr w:type="spellEnd"/>
      <w:r w:rsidR="00EB34AF" w:rsidRPr="00EB34AF">
        <w:t xml:space="preserve"> в </w:t>
      </w:r>
      <w:proofErr w:type="spellStart"/>
      <w:r w:rsidR="00EB34AF" w:rsidRPr="00EB34AF">
        <w:t>сградата</w:t>
      </w:r>
      <w:proofErr w:type="spellEnd"/>
      <w:r w:rsidR="00EB34AF" w:rsidRPr="00EB34AF">
        <w:t xml:space="preserve"> </w:t>
      </w:r>
      <w:proofErr w:type="spellStart"/>
      <w:r w:rsidR="00EB34AF" w:rsidRPr="00EB34AF">
        <w:t>на</w:t>
      </w:r>
      <w:proofErr w:type="spellEnd"/>
      <w:r w:rsidR="00EB34AF" w:rsidRPr="00EB34AF">
        <w:t xml:space="preserve"> </w:t>
      </w:r>
      <w:proofErr w:type="spellStart"/>
      <w:r w:rsidR="00EB34AF" w:rsidRPr="00EB34AF">
        <w:t>бул</w:t>
      </w:r>
      <w:proofErr w:type="spellEnd"/>
      <w:r w:rsidR="00EB34AF" w:rsidRPr="00EB34AF">
        <w:t xml:space="preserve">. </w:t>
      </w:r>
      <w:proofErr w:type="gramStart"/>
      <w:r w:rsidR="00EB34AF" w:rsidRPr="00EB34AF">
        <w:t>„</w:t>
      </w:r>
      <w:proofErr w:type="spellStart"/>
      <w:r w:rsidR="00EB34AF" w:rsidRPr="00EB34AF">
        <w:t>Хр</w:t>
      </w:r>
      <w:proofErr w:type="spellEnd"/>
      <w:r w:rsidR="00EB34AF" w:rsidRPr="00EB34AF">
        <w:t xml:space="preserve">. </w:t>
      </w:r>
      <w:proofErr w:type="spellStart"/>
      <w:r w:rsidR="00EB34AF" w:rsidRPr="00EB34AF">
        <w:t>Ботев</w:t>
      </w:r>
      <w:proofErr w:type="spellEnd"/>
      <w:r w:rsidR="00EB34AF" w:rsidRPr="00EB34AF">
        <w:t xml:space="preserve">” №55, </w:t>
      </w:r>
      <w:proofErr w:type="spellStart"/>
      <w:r w:rsidR="00EB34AF" w:rsidRPr="00EB34AF">
        <w:t>гр</w:t>
      </w:r>
      <w:proofErr w:type="spellEnd"/>
      <w:r w:rsidR="00EB34AF" w:rsidRPr="00EB34AF">
        <w:t>.</w:t>
      </w:r>
      <w:proofErr w:type="gramEnd"/>
      <w:r w:rsidR="00EB34AF" w:rsidRPr="00EB34AF">
        <w:t xml:space="preserve"> </w:t>
      </w:r>
      <w:proofErr w:type="spellStart"/>
      <w:proofErr w:type="gramStart"/>
      <w:r w:rsidR="00EB34AF" w:rsidRPr="00EB34AF">
        <w:t>София</w:t>
      </w:r>
      <w:proofErr w:type="spellEnd"/>
      <w:r w:rsidR="00EB34AF" w:rsidRPr="00EB34AF">
        <w:t xml:space="preserve">, </w:t>
      </w:r>
      <w:proofErr w:type="spellStart"/>
      <w:r w:rsidR="00EB34AF" w:rsidRPr="00EB34AF">
        <w:t>собственост</w:t>
      </w:r>
      <w:proofErr w:type="spellEnd"/>
      <w:r w:rsidR="00EB34AF" w:rsidRPr="00EB34AF">
        <w:t xml:space="preserve"> </w:t>
      </w:r>
      <w:proofErr w:type="spellStart"/>
      <w:r w:rsidR="00EB34AF" w:rsidRPr="00EB34AF">
        <w:t>на</w:t>
      </w:r>
      <w:proofErr w:type="spellEnd"/>
      <w:r w:rsidR="00EB34AF" w:rsidRPr="00EB34AF">
        <w:t xml:space="preserve"> </w:t>
      </w:r>
      <w:proofErr w:type="spellStart"/>
      <w:r w:rsidR="00EB34AF" w:rsidRPr="00EB34AF">
        <w:t>Министерство</w:t>
      </w:r>
      <w:proofErr w:type="spellEnd"/>
      <w:r w:rsidR="00EB34AF" w:rsidRPr="00EB34AF">
        <w:t xml:space="preserve"> </w:t>
      </w:r>
      <w:proofErr w:type="spellStart"/>
      <w:r w:rsidR="00EB34AF" w:rsidRPr="00EB34AF">
        <w:t>на</w:t>
      </w:r>
      <w:proofErr w:type="spellEnd"/>
      <w:r w:rsidR="00EB34AF" w:rsidRPr="00EB34AF">
        <w:t xml:space="preserve"> </w:t>
      </w:r>
      <w:proofErr w:type="spellStart"/>
      <w:r w:rsidR="00EB34AF" w:rsidRPr="00EB34AF">
        <w:t>земеделието</w:t>
      </w:r>
      <w:proofErr w:type="spellEnd"/>
      <w:r w:rsidR="00EB34AF" w:rsidRPr="00EB34AF">
        <w:t xml:space="preserve"> и </w:t>
      </w:r>
      <w:proofErr w:type="spellStart"/>
      <w:r w:rsidR="00EB34AF" w:rsidRPr="00EB34AF">
        <w:t>храните</w:t>
      </w:r>
      <w:proofErr w:type="spellEnd"/>
      <w:r w:rsidR="00EB34AF" w:rsidRPr="00EB34AF">
        <w:t xml:space="preserve"> (МЗХ)</w:t>
      </w:r>
      <w:r w:rsidR="003703E1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.</w:t>
      </w:r>
      <w:proofErr w:type="gramEnd"/>
    </w:p>
    <w:p w:rsidR="001B4EBA" w:rsidRDefault="001B4EBA" w:rsidP="00ED7928">
      <w:pPr>
        <w:spacing w:after="120" w:line="240" w:lineRule="auto"/>
        <w:ind w:hanging="120"/>
        <w:jc w:val="center"/>
        <w:rPr>
          <w:ins w:id="3" w:author="Mariya P. Petrova" w:date="2015-03-31T10:38:00Z"/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</w:rPr>
      </w:pPr>
    </w:p>
    <w:p w:rsidR="00ED7928" w:rsidRPr="00ED7928" w:rsidRDefault="00ED7928" w:rsidP="00ED7928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  <w:r w:rsidRPr="00ED7928"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  <w:t>ТЕХНИЧЕСКО ПРЕДЛОЖЕНИЕ</w:t>
      </w:r>
    </w:p>
    <w:p w:rsid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ED7928" w:rsidRPr="00ED7928" w:rsidTr="00D523EC">
        <w:trPr>
          <w:trHeight w:val="553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62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ED7928" w:rsidRPr="00ED792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ED7928" w:rsidRPr="00ED7928" w:rsidRDefault="00ED7928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ED7928" w:rsidRPr="00ED7928" w:rsidRDefault="00AA307F" w:rsidP="00ED7928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z w:val="20"/>
          <w:szCs w:val="20"/>
        </w:rPr>
        <w:t xml:space="preserve">         </w:t>
      </w:r>
      <w:r w:rsidR="00ED7928" w:rsidRPr="00ED792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854A0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="00ED7928" w:rsidRPr="00ED792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061E7B" w:rsidRPr="00ED7928" w:rsidRDefault="00854A07" w:rsidP="00061E7B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Поемам ангажимент да изпълня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предмета на поръчката в съответствие</w:t>
      </w:r>
      <w:r w:rsidR="00D923A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изискванията</w:t>
      </w:r>
      <w:r w:rsid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, заложени в техническата спецификация 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и нормативните изисквания в областта на предмета на поръчката. </w:t>
      </w:r>
    </w:p>
    <w:p w:rsidR="00061E7B" w:rsidRDefault="00854A07" w:rsidP="00061E7B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Декларирам, че съм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съглас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ен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с поставен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ите от Вас условия и ги приемам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без възражения. </w:t>
      </w:r>
    </w:p>
    <w:p w:rsidR="008075A2" w:rsidRPr="00EB34AF" w:rsidRDefault="005D5B6F" w:rsidP="008075A2">
      <w:pPr>
        <w:jc w:val="both"/>
        <w:rPr>
          <w:bCs/>
          <w:lang w:val="bg-BG"/>
        </w:rPr>
      </w:pPr>
      <w:r w:rsidRPr="008075A2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Правя следното тех</w:t>
      </w:r>
      <w:r w:rsidR="008075A2" w:rsidRPr="008075A2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ническо предложение за позиция </w:t>
      </w:r>
      <w:r w:rsidR="008075A2" w:rsidRPr="008075A2">
        <w:rPr>
          <w:rFonts w:ascii="Verdana" w:eastAsia="Times New Roman" w:hAnsi="Verdana" w:cs="Times New Roman"/>
          <w:b/>
          <w:sz w:val="20"/>
          <w:szCs w:val="20"/>
          <w:lang w:eastAsia="bg-BG"/>
        </w:rPr>
        <w:t>3</w:t>
      </w:r>
      <w:r w:rsidRPr="008075A2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: </w:t>
      </w:r>
      <w:proofErr w:type="spellStart"/>
      <w:r w:rsidR="008075A2" w:rsidRPr="008075A2">
        <w:rPr>
          <w:rFonts w:ascii="Verdana" w:hAnsi="Verdana"/>
          <w:sz w:val="20"/>
          <w:szCs w:val="20"/>
        </w:rPr>
        <w:t>Застраховка</w:t>
      </w:r>
      <w:proofErr w:type="spellEnd"/>
      <w:r w:rsidR="008075A2"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="008075A2" w:rsidRPr="008075A2">
        <w:rPr>
          <w:rFonts w:ascii="Verdana" w:hAnsi="Verdana"/>
          <w:sz w:val="20"/>
          <w:szCs w:val="20"/>
        </w:rPr>
        <w:t>на</w:t>
      </w:r>
      <w:proofErr w:type="spellEnd"/>
      <w:r w:rsidR="008075A2" w:rsidRPr="008075A2">
        <w:rPr>
          <w:rFonts w:ascii="Verdana" w:hAnsi="Verdana"/>
          <w:sz w:val="20"/>
          <w:szCs w:val="20"/>
        </w:rPr>
        <w:t xml:space="preserve">  </w:t>
      </w:r>
      <w:proofErr w:type="spellStart"/>
      <w:r w:rsidR="008075A2" w:rsidRPr="008075A2">
        <w:rPr>
          <w:rFonts w:ascii="Verdana" w:hAnsi="Verdana"/>
          <w:sz w:val="20"/>
          <w:szCs w:val="20"/>
        </w:rPr>
        <w:t>недвижимите</w:t>
      </w:r>
      <w:proofErr w:type="spellEnd"/>
      <w:r w:rsidR="008075A2"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="008075A2" w:rsidRPr="008075A2">
        <w:rPr>
          <w:rFonts w:ascii="Verdana" w:hAnsi="Verdana"/>
          <w:sz w:val="20"/>
          <w:szCs w:val="20"/>
        </w:rPr>
        <w:t>имоти</w:t>
      </w:r>
      <w:proofErr w:type="spellEnd"/>
      <w:r w:rsidR="008075A2" w:rsidRPr="008075A2">
        <w:rPr>
          <w:rFonts w:ascii="Verdana" w:hAnsi="Verdana"/>
          <w:b/>
          <w:sz w:val="20"/>
          <w:szCs w:val="20"/>
        </w:rPr>
        <w:t xml:space="preserve"> </w:t>
      </w:r>
      <w:r w:rsidR="008075A2" w:rsidRPr="008075A2">
        <w:rPr>
          <w:rFonts w:ascii="Verdana" w:hAnsi="Verdana"/>
          <w:sz w:val="20"/>
          <w:szCs w:val="20"/>
        </w:rPr>
        <w:t>-</w:t>
      </w:r>
      <w:r w:rsidR="008075A2" w:rsidRPr="00807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8075A2" w:rsidRPr="008075A2">
        <w:rPr>
          <w:rFonts w:ascii="Verdana" w:hAnsi="Verdana"/>
          <w:sz w:val="20"/>
          <w:szCs w:val="20"/>
        </w:rPr>
        <w:t>публична</w:t>
      </w:r>
      <w:proofErr w:type="spellEnd"/>
      <w:r w:rsidR="008075A2" w:rsidRPr="008075A2">
        <w:rPr>
          <w:rFonts w:ascii="Verdana" w:hAnsi="Verdana"/>
          <w:sz w:val="20"/>
          <w:szCs w:val="20"/>
        </w:rPr>
        <w:t xml:space="preserve"> и </w:t>
      </w:r>
      <w:proofErr w:type="spellStart"/>
      <w:r w:rsidR="008075A2" w:rsidRPr="008075A2">
        <w:rPr>
          <w:rFonts w:ascii="Verdana" w:hAnsi="Verdana"/>
          <w:sz w:val="20"/>
          <w:szCs w:val="20"/>
        </w:rPr>
        <w:t>частна</w:t>
      </w:r>
      <w:proofErr w:type="spellEnd"/>
      <w:r w:rsidR="008075A2"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="008075A2" w:rsidRPr="008075A2">
        <w:rPr>
          <w:rFonts w:ascii="Verdana" w:hAnsi="Verdana"/>
          <w:sz w:val="20"/>
          <w:szCs w:val="20"/>
        </w:rPr>
        <w:t>държавна</w:t>
      </w:r>
      <w:proofErr w:type="spellEnd"/>
      <w:r w:rsidR="008075A2"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="008075A2" w:rsidRPr="008075A2">
        <w:rPr>
          <w:rFonts w:ascii="Verdana" w:hAnsi="Verdana"/>
          <w:sz w:val="20"/>
          <w:szCs w:val="20"/>
        </w:rPr>
        <w:t>собственост</w:t>
      </w:r>
      <w:proofErr w:type="spellEnd"/>
      <w:r w:rsidR="008075A2" w:rsidRPr="008075A2">
        <w:rPr>
          <w:rFonts w:ascii="Verdana" w:hAnsi="Verdana"/>
          <w:sz w:val="20"/>
          <w:szCs w:val="20"/>
        </w:rPr>
        <w:t xml:space="preserve">, </w:t>
      </w:r>
      <w:proofErr w:type="spellStart"/>
      <w:r w:rsidR="008075A2" w:rsidRPr="008075A2">
        <w:rPr>
          <w:rFonts w:ascii="Verdana" w:hAnsi="Verdana"/>
          <w:sz w:val="20"/>
          <w:szCs w:val="20"/>
        </w:rPr>
        <w:t>предоставени</w:t>
      </w:r>
      <w:proofErr w:type="spellEnd"/>
      <w:r w:rsidR="008075A2"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="008075A2" w:rsidRPr="008075A2">
        <w:rPr>
          <w:rFonts w:ascii="Verdana" w:hAnsi="Verdana"/>
          <w:sz w:val="20"/>
          <w:szCs w:val="20"/>
        </w:rPr>
        <w:t>за</w:t>
      </w:r>
      <w:proofErr w:type="spellEnd"/>
      <w:r w:rsidR="008075A2"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="008075A2" w:rsidRPr="008075A2">
        <w:rPr>
          <w:rFonts w:ascii="Verdana" w:hAnsi="Verdana"/>
          <w:sz w:val="20"/>
          <w:szCs w:val="20"/>
        </w:rPr>
        <w:t>управление</w:t>
      </w:r>
      <w:proofErr w:type="spellEnd"/>
      <w:r w:rsidR="008075A2"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="008075A2" w:rsidRPr="008075A2">
        <w:rPr>
          <w:rFonts w:ascii="Verdana" w:hAnsi="Verdana"/>
          <w:sz w:val="20"/>
          <w:szCs w:val="20"/>
        </w:rPr>
        <w:t>на</w:t>
      </w:r>
      <w:proofErr w:type="spellEnd"/>
      <w:r w:rsidR="008075A2" w:rsidRPr="008075A2">
        <w:rPr>
          <w:rFonts w:ascii="Verdana" w:hAnsi="Verdana"/>
          <w:sz w:val="20"/>
          <w:szCs w:val="20"/>
        </w:rPr>
        <w:t xml:space="preserve"> МЗХ, </w:t>
      </w:r>
      <w:proofErr w:type="spellStart"/>
      <w:r w:rsidR="008075A2" w:rsidRPr="008075A2">
        <w:rPr>
          <w:rFonts w:ascii="Verdana" w:hAnsi="Verdana"/>
          <w:sz w:val="20"/>
          <w:szCs w:val="20"/>
        </w:rPr>
        <w:t>както</w:t>
      </w:r>
      <w:proofErr w:type="spellEnd"/>
      <w:r w:rsidR="008075A2" w:rsidRPr="008075A2">
        <w:rPr>
          <w:rFonts w:ascii="Verdana" w:hAnsi="Verdana"/>
          <w:sz w:val="20"/>
          <w:szCs w:val="20"/>
        </w:rPr>
        <w:t xml:space="preserve"> и </w:t>
      </w:r>
      <w:proofErr w:type="spellStart"/>
      <w:r w:rsidR="008075A2" w:rsidRPr="008075A2">
        <w:rPr>
          <w:rFonts w:ascii="Verdana" w:hAnsi="Verdana"/>
          <w:sz w:val="20"/>
          <w:szCs w:val="20"/>
        </w:rPr>
        <w:t>информационно-комуникационно</w:t>
      </w:r>
      <w:proofErr w:type="spellEnd"/>
      <w:r w:rsidR="008075A2"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="008075A2" w:rsidRPr="008075A2">
        <w:rPr>
          <w:rFonts w:ascii="Verdana" w:hAnsi="Verdana"/>
          <w:sz w:val="20"/>
          <w:szCs w:val="20"/>
        </w:rPr>
        <w:t>оборудване</w:t>
      </w:r>
      <w:proofErr w:type="spellEnd"/>
      <w:r w:rsidR="008075A2" w:rsidRPr="008075A2">
        <w:rPr>
          <w:rFonts w:ascii="Verdana" w:hAnsi="Verdana"/>
          <w:sz w:val="20"/>
          <w:szCs w:val="20"/>
        </w:rPr>
        <w:t xml:space="preserve">, </w:t>
      </w:r>
      <w:proofErr w:type="spellStart"/>
      <w:r w:rsidR="008075A2" w:rsidRPr="008075A2">
        <w:rPr>
          <w:rFonts w:ascii="Verdana" w:hAnsi="Verdana"/>
          <w:sz w:val="20"/>
          <w:szCs w:val="20"/>
        </w:rPr>
        <w:t>намиращо</w:t>
      </w:r>
      <w:proofErr w:type="spellEnd"/>
      <w:r w:rsidR="008075A2"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="008075A2" w:rsidRPr="008075A2">
        <w:rPr>
          <w:rFonts w:ascii="Verdana" w:hAnsi="Verdana"/>
          <w:sz w:val="20"/>
          <w:szCs w:val="20"/>
        </w:rPr>
        <w:t>се</w:t>
      </w:r>
      <w:proofErr w:type="spellEnd"/>
      <w:r w:rsidR="008075A2" w:rsidRPr="008075A2">
        <w:rPr>
          <w:rFonts w:ascii="Verdana" w:hAnsi="Verdana"/>
          <w:sz w:val="20"/>
          <w:szCs w:val="20"/>
        </w:rPr>
        <w:t xml:space="preserve"> </w:t>
      </w:r>
      <w:r w:rsidR="008075A2" w:rsidRPr="008075A2">
        <w:rPr>
          <w:rFonts w:ascii="Verdana" w:hAnsi="Verdana"/>
          <w:sz w:val="20"/>
          <w:szCs w:val="20"/>
        </w:rPr>
        <w:lastRenderedPageBreak/>
        <w:t xml:space="preserve">в </w:t>
      </w:r>
      <w:proofErr w:type="spellStart"/>
      <w:r w:rsidR="008075A2" w:rsidRPr="008075A2">
        <w:rPr>
          <w:rFonts w:ascii="Verdana" w:hAnsi="Verdana"/>
          <w:sz w:val="20"/>
          <w:szCs w:val="20"/>
        </w:rPr>
        <w:t>сградата</w:t>
      </w:r>
      <w:proofErr w:type="spellEnd"/>
      <w:r w:rsidR="008075A2"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="008075A2" w:rsidRPr="008075A2">
        <w:rPr>
          <w:rFonts w:ascii="Verdana" w:hAnsi="Verdana"/>
          <w:sz w:val="20"/>
          <w:szCs w:val="20"/>
        </w:rPr>
        <w:t>на</w:t>
      </w:r>
      <w:proofErr w:type="spellEnd"/>
      <w:r w:rsidR="008075A2"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="008075A2" w:rsidRPr="008075A2">
        <w:rPr>
          <w:rFonts w:ascii="Verdana" w:hAnsi="Verdana"/>
          <w:sz w:val="20"/>
          <w:szCs w:val="20"/>
        </w:rPr>
        <w:t>бул</w:t>
      </w:r>
      <w:proofErr w:type="spellEnd"/>
      <w:r w:rsidR="008075A2" w:rsidRPr="008075A2">
        <w:rPr>
          <w:rFonts w:ascii="Verdana" w:hAnsi="Verdana"/>
          <w:sz w:val="20"/>
          <w:szCs w:val="20"/>
        </w:rPr>
        <w:t xml:space="preserve">. </w:t>
      </w:r>
      <w:proofErr w:type="gramStart"/>
      <w:r w:rsidR="008075A2" w:rsidRPr="008075A2">
        <w:rPr>
          <w:rFonts w:ascii="Verdana" w:hAnsi="Verdana"/>
          <w:sz w:val="20"/>
          <w:szCs w:val="20"/>
        </w:rPr>
        <w:t>„</w:t>
      </w:r>
      <w:proofErr w:type="spellStart"/>
      <w:r w:rsidR="008075A2" w:rsidRPr="008075A2">
        <w:rPr>
          <w:rFonts w:ascii="Verdana" w:hAnsi="Verdana"/>
          <w:sz w:val="20"/>
          <w:szCs w:val="20"/>
        </w:rPr>
        <w:t>Хр</w:t>
      </w:r>
      <w:proofErr w:type="spellEnd"/>
      <w:r w:rsidR="008075A2" w:rsidRPr="008075A2">
        <w:rPr>
          <w:rFonts w:ascii="Verdana" w:hAnsi="Verdana"/>
          <w:sz w:val="20"/>
          <w:szCs w:val="20"/>
        </w:rPr>
        <w:t xml:space="preserve">. </w:t>
      </w:r>
      <w:proofErr w:type="spellStart"/>
      <w:r w:rsidR="008075A2" w:rsidRPr="008075A2">
        <w:rPr>
          <w:rFonts w:ascii="Verdana" w:hAnsi="Verdana"/>
          <w:sz w:val="20"/>
          <w:szCs w:val="20"/>
        </w:rPr>
        <w:t>Ботев</w:t>
      </w:r>
      <w:proofErr w:type="spellEnd"/>
      <w:r w:rsidR="008075A2" w:rsidRPr="008075A2">
        <w:rPr>
          <w:rFonts w:ascii="Verdana" w:hAnsi="Verdana"/>
          <w:sz w:val="20"/>
          <w:szCs w:val="20"/>
        </w:rPr>
        <w:t xml:space="preserve">” №55, </w:t>
      </w:r>
      <w:proofErr w:type="spellStart"/>
      <w:r w:rsidR="008075A2" w:rsidRPr="008075A2">
        <w:rPr>
          <w:rFonts w:ascii="Verdana" w:hAnsi="Verdana"/>
          <w:sz w:val="20"/>
          <w:szCs w:val="20"/>
        </w:rPr>
        <w:t>гр</w:t>
      </w:r>
      <w:proofErr w:type="spellEnd"/>
      <w:r w:rsidR="008075A2" w:rsidRPr="008075A2">
        <w:rPr>
          <w:rFonts w:ascii="Verdana" w:hAnsi="Verdana"/>
          <w:sz w:val="20"/>
          <w:szCs w:val="20"/>
        </w:rPr>
        <w:t>.</w:t>
      </w:r>
      <w:proofErr w:type="gramEnd"/>
      <w:r w:rsidR="008075A2"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="008075A2" w:rsidRPr="008075A2">
        <w:rPr>
          <w:rFonts w:ascii="Verdana" w:hAnsi="Verdana"/>
          <w:sz w:val="20"/>
          <w:szCs w:val="20"/>
        </w:rPr>
        <w:t>София</w:t>
      </w:r>
      <w:proofErr w:type="spellEnd"/>
      <w:r w:rsidR="008075A2" w:rsidRPr="008075A2">
        <w:rPr>
          <w:rFonts w:ascii="Verdana" w:hAnsi="Verdana"/>
          <w:sz w:val="20"/>
          <w:szCs w:val="20"/>
        </w:rPr>
        <w:t xml:space="preserve">, </w:t>
      </w:r>
      <w:proofErr w:type="spellStart"/>
      <w:r w:rsidR="008075A2" w:rsidRPr="008075A2">
        <w:rPr>
          <w:rFonts w:ascii="Verdana" w:hAnsi="Verdana"/>
          <w:sz w:val="20"/>
          <w:szCs w:val="20"/>
        </w:rPr>
        <w:t>собственост</w:t>
      </w:r>
      <w:proofErr w:type="spellEnd"/>
      <w:r w:rsidR="008075A2"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="008075A2" w:rsidRPr="008075A2">
        <w:rPr>
          <w:rFonts w:ascii="Verdana" w:hAnsi="Verdana"/>
          <w:sz w:val="20"/>
          <w:szCs w:val="20"/>
        </w:rPr>
        <w:t>на</w:t>
      </w:r>
      <w:proofErr w:type="spellEnd"/>
      <w:r w:rsidR="008075A2"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="008075A2" w:rsidRPr="008075A2">
        <w:rPr>
          <w:rFonts w:ascii="Verdana" w:hAnsi="Verdana"/>
          <w:sz w:val="20"/>
          <w:szCs w:val="20"/>
        </w:rPr>
        <w:t>Министерство</w:t>
      </w:r>
      <w:proofErr w:type="spellEnd"/>
      <w:r w:rsidR="008075A2"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="008075A2" w:rsidRPr="008075A2">
        <w:rPr>
          <w:rFonts w:ascii="Verdana" w:hAnsi="Verdana"/>
          <w:sz w:val="20"/>
          <w:szCs w:val="20"/>
        </w:rPr>
        <w:t>на</w:t>
      </w:r>
      <w:proofErr w:type="spellEnd"/>
      <w:r w:rsidR="008075A2"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="008075A2" w:rsidRPr="008075A2">
        <w:rPr>
          <w:rFonts w:ascii="Verdana" w:hAnsi="Verdana"/>
          <w:sz w:val="20"/>
          <w:szCs w:val="20"/>
        </w:rPr>
        <w:t>земеделието</w:t>
      </w:r>
      <w:proofErr w:type="spellEnd"/>
      <w:r w:rsidR="008075A2" w:rsidRPr="008075A2">
        <w:rPr>
          <w:rFonts w:ascii="Verdana" w:hAnsi="Verdana"/>
          <w:sz w:val="20"/>
          <w:szCs w:val="20"/>
        </w:rPr>
        <w:t xml:space="preserve"> и </w:t>
      </w:r>
      <w:proofErr w:type="spellStart"/>
      <w:r w:rsidR="008075A2" w:rsidRPr="008075A2">
        <w:rPr>
          <w:rFonts w:ascii="Verdana" w:hAnsi="Verdana"/>
          <w:sz w:val="20"/>
          <w:szCs w:val="20"/>
        </w:rPr>
        <w:t>храните</w:t>
      </w:r>
      <w:proofErr w:type="spellEnd"/>
      <w:r w:rsidR="008075A2" w:rsidRPr="008075A2">
        <w:rPr>
          <w:rFonts w:ascii="Verdana" w:hAnsi="Verdana"/>
          <w:sz w:val="20"/>
          <w:szCs w:val="20"/>
        </w:rPr>
        <w:t xml:space="preserve"> (МЗХ</w:t>
      </w:r>
      <w:r w:rsidR="008075A2" w:rsidRPr="00EB34AF">
        <w:t>)</w:t>
      </w:r>
    </w:p>
    <w:p w:rsidR="005D5B6F" w:rsidRPr="005D5B6F" w:rsidRDefault="005D5B6F" w:rsidP="005D5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8075A2" w:rsidRPr="008075A2" w:rsidRDefault="008075A2" w:rsidP="008075A2">
      <w:pPr>
        <w:jc w:val="both"/>
        <w:rPr>
          <w:rFonts w:ascii="Verdana" w:hAnsi="Verdana"/>
          <w:bCs/>
          <w:sz w:val="20"/>
          <w:szCs w:val="20"/>
          <w:lang w:val="bg-BG"/>
        </w:rPr>
      </w:pPr>
      <w:r w:rsidRPr="008075A2"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  <w:t>І.</w:t>
      </w:r>
      <w:r w:rsidRPr="008075A2">
        <w:rPr>
          <w:rFonts w:ascii="Verdana" w:eastAsia="Times New Roman" w:hAnsi="Verdana" w:cs="Times New Roman"/>
          <w:sz w:val="20"/>
          <w:szCs w:val="20"/>
          <w:lang w:val="be-BY" w:eastAsia="bg-BG"/>
        </w:rPr>
        <w:t xml:space="preserve"> Срок за изплащане на щети </w:t>
      </w:r>
      <w:r w:rsidRPr="008075A2">
        <w:rPr>
          <w:rFonts w:ascii="Verdana" w:eastAsia="Times New Roman" w:hAnsi="Verdana" w:cs="Times New Roman"/>
          <w:sz w:val="20"/>
          <w:szCs w:val="20"/>
          <w:lang w:val="bg-BG" w:eastAsia="bg-BG"/>
        </w:rPr>
        <w:t>по</w:t>
      </w:r>
      <w:r w:rsidRPr="008075A2">
        <w:rPr>
          <w:rFonts w:ascii="Verdana" w:eastAsia="Times New Roman" w:hAnsi="Verdana" w:cs="Times New Roman"/>
          <w:sz w:val="20"/>
          <w:szCs w:val="20"/>
          <w:lang w:val="be-BY" w:eastAsia="bg-BG"/>
        </w:rPr>
        <w:t xml:space="preserve"> позиция 3: </w:t>
      </w:r>
      <w:proofErr w:type="spellStart"/>
      <w:r w:rsidRPr="008075A2">
        <w:rPr>
          <w:rFonts w:ascii="Verdana" w:hAnsi="Verdana"/>
          <w:sz w:val="20"/>
          <w:szCs w:val="20"/>
        </w:rPr>
        <w:t>Застраховка</w:t>
      </w:r>
      <w:proofErr w:type="spellEnd"/>
      <w:r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Pr="008075A2">
        <w:rPr>
          <w:rFonts w:ascii="Verdana" w:hAnsi="Verdana"/>
          <w:sz w:val="20"/>
          <w:szCs w:val="20"/>
        </w:rPr>
        <w:t>на</w:t>
      </w:r>
      <w:proofErr w:type="spellEnd"/>
      <w:r w:rsidRPr="008075A2">
        <w:rPr>
          <w:rFonts w:ascii="Verdana" w:hAnsi="Verdana"/>
          <w:sz w:val="20"/>
          <w:szCs w:val="20"/>
        </w:rPr>
        <w:t xml:space="preserve">  </w:t>
      </w:r>
      <w:proofErr w:type="spellStart"/>
      <w:r w:rsidRPr="008075A2">
        <w:rPr>
          <w:rFonts w:ascii="Verdana" w:hAnsi="Verdana"/>
          <w:sz w:val="20"/>
          <w:szCs w:val="20"/>
        </w:rPr>
        <w:t>недвижимите</w:t>
      </w:r>
      <w:proofErr w:type="spellEnd"/>
      <w:r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Pr="008075A2">
        <w:rPr>
          <w:rFonts w:ascii="Verdana" w:hAnsi="Verdana"/>
          <w:sz w:val="20"/>
          <w:szCs w:val="20"/>
        </w:rPr>
        <w:t>имоти</w:t>
      </w:r>
      <w:proofErr w:type="spellEnd"/>
      <w:r w:rsidRPr="008075A2">
        <w:rPr>
          <w:rFonts w:ascii="Verdana" w:hAnsi="Verdana"/>
          <w:b/>
          <w:sz w:val="20"/>
          <w:szCs w:val="20"/>
        </w:rPr>
        <w:t xml:space="preserve"> </w:t>
      </w:r>
      <w:r w:rsidRPr="008075A2">
        <w:rPr>
          <w:rFonts w:ascii="Verdana" w:hAnsi="Verdana"/>
          <w:sz w:val="20"/>
          <w:szCs w:val="20"/>
        </w:rPr>
        <w:t>-</w:t>
      </w:r>
      <w:r w:rsidRPr="008075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8075A2">
        <w:rPr>
          <w:rFonts w:ascii="Verdana" w:hAnsi="Verdana"/>
          <w:sz w:val="20"/>
          <w:szCs w:val="20"/>
        </w:rPr>
        <w:t>публична</w:t>
      </w:r>
      <w:proofErr w:type="spellEnd"/>
      <w:r w:rsidRPr="008075A2">
        <w:rPr>
          <w:rFonts w:ascii="Verdana" w:hAnsi="Verdana"/>
          <w:sz w:val="20"/>
          <w:szCs w:val="20"/>
        </w:rPr>
        <w:t xml:space="preserve"> и </w:t>
      </w:r>
      <w:proofErr w:type="spellStart"/>
      <w:r w:rsidRPr="008075A2">
        <w:rPr>
          <w:rFonts w:ascii="Verdana" w:hAnsi="Verdana"/>
          <w:sz w:val="20"/>
          <w:szCs w:val="20"/>
        </w:rPr>
        <w:t>частна</w:t>
      </w:r>
      <w:proofErr w:type="spellEnd"/>
      <w:r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Pr="008075A2">
        <w:rPr>
          <w:rFonts w:ascii="Verdana" w:hAnsi="Verdana"/>
          <w:sz w:val="20"/>
          <w:szCs w:val="20"/>
        </w:rPr>
        <w:t>държавна</w:t>
      </w:r>
      <w:proofErr w:type="spellEnd"/>
      <w:r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Pr="008075A2">
        <w:rPr>
          <w:rFonts w:ascii="Verdana" w:hAnsi="Verdana"/>
          <w:sz w:val="20"/>
          <w:szCs w:val="20"/>
        </w:rPr>
        <w:t>собственост</w:t>
      </w:r>
      <w:proofErr w:type="spellEnd"/>
      <w:r w:rsidRPr="008075A2">
        <w:rPr>
          <w:rFonts w:ascii="Verdana" w:hAnsi="Verdana"/>
          <w:sz w:val="20"/>
          <w:szCs w:val="20"/>
        </w:rPr>
        <w:t xml:space="preserve">, </w:t>
      </w:r>
      <w:proofErr w:type="spellStart"/>
      <w:r w:rsidRPr="008075A2">
        <w:rPr>
          <w:rFonts w:ascii="Verdana" w:hAnsi="Verdana"/>
          <w:sz w:val="20"/>
          <w:szCs w:val="20"/>
        </w:rPr>
        <w:t>предоставени</w:t>
      </w:r>
      <w:proofErr w:type="spellEnd"/>
      <w:r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Pr="008075A2">
        <w:rPr>
          <w:rFonts w:ascii="Verdana" w:hAnsi="Verdana"/>
          <w:sz w:val="20"/>
          <w:szCs w:val="20"/>
        </w:rPr>
        <w:t>за</w:t>
      </w:r>
      <w:proofErr w:type="spellEnd"/>
      <w:r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Pr="008075A2">
        <w:rPr>
          <w:rFonts w:ascii="Verdana" w:hAnsi="Verdana"/>
          <w:sz w:val="20"/>
          <w:szCs w:val="20"/>
        </w:rPr>
        <w:t>управление</w:t>
      </w:r>
      <w:proofErr w:type="spellEnd"/>
      <w:r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Pr="008075A2">
        <w:rPr>
          <w:rFonts w:ascii="Verdana" w:hAnsi="Verdana"/>
          <w:sz w:val="20"/>
          <w:szCs w:val="20"/>
        </w:rPr>
        <w:t>на</w:t>
      </w:r>
      <w:proofErr w:type="spellEnd"/>
      <w:r w:rsidRPr="008075A2">
        <w:rPr>
          <w:rFonts w:ascii="Verdana" w:hAnsi="Verdana"/>
          <w:sz w:val="20"/>
          <w:szCs w:val="20"/>
        </w:rPr>
        <w:t xml:space="preserve"> МЗХ, </w:t>
      </w:r>
      <w:proofErr w:type="spellStart"/>
      <w:r w:rsidRPr="008075A2">
        <w:rPr>
          <w:rFonts w:ascii="Verdana" w:hAnsi="Verdana"/>
          <w:sz w:val="20"/>
          <w:szCs w:val="20"/>
        </w:rPr>
        <w:t>както</w:t>
      </w:r>
      <w:proofErr w:type="spellEnd"/>
      <w:r w:rsidRPr="008075A2">
        <w:rPr>
          <w:rFonts w:ascii="Verdana" w:hAnsi="Verdana"/>
          <w:sz w:val="20"/>
          <w:szCs w:val="20"/>
        </w:rPr>
        <w:t xml:space="preserve"> и </w:t>
      </w:r>
      <w:proofErr w:type="spellStart"/>
      <w:r w:rsidRPr="008075A2">
        <w:rPr>
          <w:rFonts w:ascii="Verdana" w:hAnsi="Verdana"/>
          <w:sz w:val="20"/>
          <w:szCs w:val="20"/>
        </w:rPr>
        <w:t>информационно-комуникационно</w:t>
      </w:r>
      <w:proofErr w:type="spellEnd"/>
      <w:r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Pr="008075A2">
        <w:rPr>
          <w:rFonts w:ascii="Verdana" w:hAnsi="Verdana"/>
          <w:sz w:val="20"/>
          <w:szCs w:val="20"/>
        </w:rPr>
        <w:t>оборудване</w:t>
      </w:r>
      <w:proofErr w:type="spellEnd"/>
      <w:r w:rsidRPr="008075A2">
        <w:rPr>
          <w:rFonts w:ascii="Verdana" w:hAnsi="Verdana"/>
          <w:sz w:val="20"/>
          <w:szCs w:val="20"/>
        </w:rPr>
        <w:t xml:space="preserve">, </w:t>
      </w:r>
      <w:proofErr w:type="spellStart"/>
      <w:r w:rsidRPr="008075A2">
        <w:rPr>
          <w:rFonts w:ascii="Verdana" w:hAnsi="Verdana"/>
          <w:sz w:val="20"/>
          <w:szCs w:val="20"/>
        </w:rPr>
        <w:t>намиращо</w:t>
      </w:r>
      <w:proofErr w:type="spellEnd"/>
      <w:r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Pr="008075A2">
        <w:rPr>
          <w:rFonts w:ascii="Verdana" w:hAnsi="Verdana"/>
          <w:sz w:val="20"/>
          <w:szCs w:val="20"/>
        </w:rPr>
        <w:t>се</w:t>
      </w:r>
      <w:proofErr w:type="spellEnd"/>
      <w:r w:rsidRPr="008075A2">
        <w:rPr>
          <w:rFonts w:ascii="Verdana" w:hAnsi="Verdana"/>
          <w:sz w:val="20"/>
          <w:szCs w:val="20"/>
        </w:rPr>
        <w:t xml:space="preserve"> в </w:t>
      </w:r>
      <w:proofErr w:type="spellStart"/>
      <w:r w:rsidRPr="008075A2">
        <w:rPr>
          <w:rFonts w:ascii="Verdana" w:hAnsi="Verdana"/>
          <w:sz w:val="20"/>
          <w:szCs w:val="20"/>
        </w:rPr>
        <w:t>сградата</w:t>
      </w:r>
      <w:proofErr w:type="spellEnd"/>
      <w:r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Pr="008075A2">
        <w:rPr>
          <w:rFonts w:ascii="Verdana" w:hAnsi="Verdana"/>
          <w:sz w:val="20"/>
          <w:szCs w:val="20"/>
        </w:rPr>
        <w:t>на</w:t>
      </w:r>
      <w:proofErr w:type="spellEnd"/>
      <w:r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Pr="008075A2">
        <w:rPr>
          <w:rFonts w:ascii="Verdana" w:hAnsi="Verdana"/>
          <w:sz w:val="20"/>
          <w:szCs w:val="20"/>
        </w:rPr>
        <w:t>бул</w:t>
      </w:r>
      <w:proofErr w:type="spellEnd"/>
      <w:r w:rsidRPr="008075A2">
        <w:rPr>
          <w:rFonts w:ascii="Verdana" w:hAnsi="Verdana"/>
          <w:sz w:val="20"/>
          <w:szCs w:val="20"/>
        </w:rPr>
        <w:t xml:space="preserve">. </w:t>
      </w:r>
      <w:proofErr w:type="gramStart"/>
      <w:r w:rsidRPr="008075A2">
        <w:rPr>
          <w:rFonts w:ascii="Verdana" w:hAnsi="Verdana"/>
          <w:sz w:val="20"/>
          <w:szCs w:val="20"/>
        </w:rPr>
        <w:t>„</w:t>
      </w:r>
      <w:proofErr w:type="spellStart"/>
      <w:r w:rsidRPr="008075A2">
        <w:rPr>
          <w:rFonts w:ascii="Verdana" w:hAnsi="Verdana"/>
          <w:sz w:val="20"/>
          <w:szCs w:val="20"/>
        </w:rPr>
        <w:t>Хр</w:t>
      </w:r>
      <w:proofErr w:type="spellEnd"/>
      <w:r w:rsidRPr="008075A2">
        <w:rPr>
          <w:rFonts w:ascii="Verdana" w:hAnsi="Verdana"/>
          <w:sz w:val="20"/>
          <w:szCs w:val="20"/>
        </w:rPr>
        <w:t xml:space="preserve">. </w:t>
      </w:r>
      <w:proofErr w:type="spellStart"/>
      <w:r w:rsidRPr="008075A2">
        <w:rPr>
          <w:rFonts w:ascii="Verdana" w:hAnsi="Verdana"/>
          <w:sz w:val="20"/>
          <w:szCs w:val="20"/>
        </w:rPr>
        <w:t>Ботев</w:t>
      </w:r>
      <w:proofErr w:type="spellEnd"/>
      <w:r w:rsidRPr="008075A2">
        <w:rPr>
          <w:rFonts w:ascii="Verdana" w:hAnsi="Verdana"/>
          <w:sz w:val="20"/>
          <w:szCs w:val="20"/>
        </w:rPr>
        <w:t xml:space="preserve">” №55, </w:t>
      </w:r>
      <w:proofErr w:type="spellStart"/>
      <w:r w:rsidRPr="008075A2">
        <w:rPr>
          <w:rFonts w:ascii="Verdana" w:hAnsi="Verdana"/>
          <w:sz w:val="20"/>
          <w:szCs w:val="20"/>
        </w:rPr>
        <w:t>гр</w:t>
      </w:r>
      <w:proofErr w:type="spellEnd"/>
      <w:r w:rsidRPr="008075A2">
        <w:rPr>
          <w:rFonts w:ascii="Verdana" w:hAnsi="Verdana"/>
          <w:sz w:val="20"/>
          <w:szCs w:val="20"/>
        </w:rPr>
        <w:t>.</w:t>
      </w:r>
      <w:proofErr w:type="gramEnd"/>
      <w:r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Pr="008075A2">
        <w:rPr>
          <w:rFonts w:ascii="Verdana" w:hAnsi="Verdana"/>
          <w:sz w:val="20"/>
          <w:szCs w:val="20"/>
        </w:rPr>
        <w:t>София</w:t>
      </w:r>
      <w:proofErr w:type="spellEnd"/>
      <w:r w:rsidRPr="008075A2">
        <w:rPr>
          <w:rFonts w:ascii="Verdana" w:hAnsi="Verdana"/>
          <w:sz w:val="20"/>
          <w:szCs w:val="20"/>
        </w:rPr>
        <w:t xml:space="preserve">, </w:t>
      </w:r>
      <w:proofErr w:type="spellStart"/>
      <w:r w:rsidRPr="008075A2">
        <w:rPr>
          <w:rFonts w:ascii="Verdana" w:hAnsi="Verdana"/>
          <w:sz w:val="20"/>
          <w:szCs w:val="20"/>
        </w:rPr>
        <w:t>собственост</w:t>
      </w:r>
      <w:proofErr w:type="spellEnd"/>
      <w:r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Pr="008075A2">
        <w:rPr>
          <w:rFonts w:ascii="Verdana" w:hAnsi="Verdana"/>
          <w:sz w:val="20"/>
          <w:szCs w:val="20"/>
        </w:rPr>
        <w:t>на</w:t>
      </w:r>
      <w:proofErr w:type="spellEnd"/>
      <w:r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Pr="008075A2">
        <w:rPr>
          <w:rFonts w:ascii="Verdana" w:hAnsi="Verdana"/>
          <w:sz w:val="20"/>
          <w:szCs w:val="20"/>
        </w:rPr>
        <w:t>Министерство</w:t>
      </w:r>
      <w:proofErr w:type="spellEnd"/>
      <w:r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Pr="008075A2">
        <w:rPr>
          <w:rFonts w:ascii="Verdana" w:hAnsi="Verdana"/>
          <w:sz w:val="20"/>
          <w:szCs w:val="20"/>
        </w:rPr>
        <w:t>на</w:t>
      </w:r>
      <w:proofErr w:type="spellEnd"/>
      <w:r w:rsidRPr="008075A2">
        <w:rPr>
          <w:rFonts w:ascii="Verdana" w:hAnsi="Verdana"/>
          <w:sz w:val="20"/>
          <w:szCs w:val="20"/>
        </w:rPr>
        <w:t xml:space="preserve"> </w:t>
      </w:r>
      <w:proofErr w:type="spellStart"/>
      <w:r w:rsidRPr="008075A2">
        <w:rPr>
          <w:rFonts w:ascii="Verdana" w:hAnsi="Verdana"/>
          <w:sz w:val="20"/>
          <w:szCs w:val="20"/>
        </w:rPr>
        <w:t>земеделието</w:t>
      </w:r>
      <w:proofErr w:type="spellEnd"/>
      <w:r w:rsidRPr="008075A2">
        <w:rPr>
          <w:rFonts w:ascii="Verdana" w:hAnsi="Verdana"/>
          <w:sz w:val="20"/>
          <w:szCs w:val="20"/>
        </w:rPr>
        <w:t xml:space="preserve"> и </w:t>
      </w:r>
      <w:proofErr w:type="spellStart"/>
      <w:r w:rsidRPr="008075A2">
        <w:rPr>
          <w:rFonts w:ascii="Verdana" w:hAnsi="Verdana"/>
          <w:sz w:val="20"/>
          <w:szCs w:val="20"/>
        </w:rPr>
        <w:t>храните</w:t>
      </w:r>
      <w:proofErr w:type="spellEnd"/>
      <w:r w:rsidRPr="008075A2">
        <w:rPr>
          <w:rFonts w:ascii="Verdana" w:hAnsi="Verdana"/>
          <w:sz w:val="20"/>
          <w:szCs w:val="20"/>
        </w:rPr>
        <w:t xml:space="preserve"> (МЗХ)</w:t>
      </w:r>
      <w:r w:rsidRPr="008075A2">
        <w:rPr>
          <w:rFonts w:ascii="Verdana" w:eastAsia="Times New Roman" w:hAnsi="Verdana" w:cs="Times New Roman"/>
          <w:sz w:val="20"/>
          <w:szCs w:val="20"/>
          <w:lang w:val="bg-BG" w:eastAsia="bg-BG"/>
        </w:rPr>
        <w:t>, намиращо се в тях</w:t>
      </w:r>
      <w:r w:rsidRPr="008075A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__________________</w:t>
      </w:r>
      <w:r w:rsidRPr="008075A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работни дни /посочват се не по-малко от 1 цял работен ден и не повече от 10 работни дни/.</w:t>
      </w:r>
    </w:p>
    <w:p w:rsidR="008075A2" w:rsidRPr="008075A2" w:rsidRDefault="008075A2" w:rsidP="00807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075A2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ІІ.</w:t>
      </w:r>
      <w:r w:rsidRPr="008075A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Предлагам заплащането на застрахователната премия по обособената позиция № 3 да се извърши разсрочено на четири равни тримесечни вноски за всяка година, в лева по банкова сметка на Застрахователя.</w:t>
      </w:r>
    </w:p>
    <w:p w:rsidR="008075A2" w:rsidRPr="008075A2" w:rsidRDefault="008075A2" w:rsidP="008075A2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8075A2" w:rsidRPr="008075A2" w:rsidRDefault="008075A2" w:rsidP="008075A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8075A2">
        <w:rPr>
          <w:rFonts w:ascii="Verdana" w:eastAsia="Times New Roman" w:hAnsi="Verdana" w:cs="Times New Roman"/>
          <w:b/>
          <w:sz w:val="20"/>
          <w:szCs w:val="20"/>
          <w:lang w:val="bg-BG"/>
        </w:rPr>
        <w:t>ІІІ.</w:t>
      </w:r>
      <w:r w:rsidRPr="008075A2">
        <w:rPr>
          <w:rFonts w:ascii="Verdana" w:eastAsia="Times New Roman" w:hAnsi="Verdana" w:cs="Times New Roman"/>
          <w:sz w:val="20"/>
          <w:szCs w:val="20"/>
          <w:lang w:val="bg-BG"/>
        </w:rPr>
        <w:t xml:space="preserve"> Заявявам, че ще изпълня поръчката в пълно съответствие с Описание предмета на поръчката и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Техническата с</w:t>
      </w:r>
      <w:r w:rsidRPr="008075A2">
        <w:rPr>
          <w:rFonts w:ascii="Verdana" w:eastAsia="Times New Roman" w:hAnsi="Verdana" w:cs="Times New Roman"/>
          <w:sz w:val="20"/>
          <w:szCs w:val="20"/>
          <w:lang w:val="bg-BG"/>
        </w:rPr>
        <w:t>пецификаци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я</w:t>
      </w:r>
      <w:r w:rsidRPr="008075A2">
        <w:rPr>
          <w:rFonts w:ascii="Verdana" w:eastAsia="Times New Roman" w:hAnsi="Verdana" w:cs="Times New Roman"/>
          <w:sz w:val="20"/>
          <w:szCs w:val="20"/>
          <w:lang w:val="bg-BG"/>
        </w:rPr>
        <w:t xml:space="preserve"> на Възложителя и законовите изисквания за този вид услуги.</w:t>
      </w:r>
    </w:p>
    <w:p w:rsidR="008075A2" w:rsidRPr="008075A2" w:rsidRDefault="008075A2" w:rsidP="00807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8075A2" w:rsidRPr="008075A2" w:rsidRDefault="008075A2" w:rsidP="00807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</w:pPr>
      <w:r w:rsidRPr="008075A2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ІV.</w:t>
      </w:r>
      <w:r w:rsidRPr="008075A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Към настоящ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ето</w:t>
      </w:r>
      <w:r w:rsidRPr="008075A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Техническ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о</w:t>
      </w:r>
      <w:r w:rsidRPr="008075A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предложение</w:t>
      </w:r>
      <w:r w:rsidRPr="008075A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прилагам </w:t>
      </w:r>
      <w:r w:rsidRPr="008075A2">
        <w:rPr>
          <w:rFonts w:ascii="Verdana" w:eastAsia="Times New Roman" w:hAnsi="Verdana" w:cs="Times New Roman"/>
          <w:sz w:val="20"/>
          <w:szCs w:val="20"/>
          <w:lang w:val="be-BY" w:eastAsia="bg-BG"/>
        </w:rPr>
        <w:t xml:space="preserve">проект на застрахователна полица, придружена от общите условия на застраховките и с евентуални преференциални условия </w:t>
      </w:r>
      <w:r w:rsidRPr="008075A2"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  <w:t xml:space="preserve">/не се вписват цени/, </w:t>
      </w:r>
      <w:r w:rsidRPr="008075A2">
        <w:rPr>
          <w:rFonts w:ascii="Verdana" w:eastAsia="Times New Roman" w:hAnsi="Verdana" w:cs="Times New Roman"/>
          <w:sz w:val="20"/>
          <w:szCs w:val="20"/>
          <w:lang w:val="be-BY" w:eastAsia="bg-BG"/>
        </w:rPr>
        <w:t>както и</w:t>
      </w:r>
      <w:r w:rsidRPr="008075A2"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  <w:t xml:space="preserve"> </w:t>
      </w:r>
      <w:r w:rsidRPr="008075A2">
        <w:rPr>
          <w:rFonts w:ascii="Verdana" w:eastAsia="Times New Roman" w:hAnsi="Verdana" w:cs="Times New Roman"/>
          <w:sz w:val="20"/>
          <w:szCs w:val="20"/>
          <w:lang w:val="bg-BG" w:eastAsia="bg-BG"/>
        </w:rPr>
        <w:t>пълно, детайлно описание на реда и начина за изпълнение на поръчката, изготвено съобразно Описание предмета на поръчката и Техническ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ата</w:t>
      </w:r>
      <w:r w:rsidRPr="008075A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спецификаци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я</w:t>
      </w:r>
      <w:r w:rsidRPr="008075A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 възложителя</w:t>
      </w:r>
      <w:r w:rsidRPr="008075A2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;</w:t>
      </w:r>
    </w:p>
    <w:p w:rsidR="008075A2" w:rsidRPr="008075A2" w:rsidRDefault="008075A2" w:rsidP="008075A2">
      <w:pPr>
        <w:widowControl w:val="0"/>
        <w:autoSpaceDE w:val="0"/>
        <w:autoSpaceDN w:val="0"/>
        <w:adjustRightInd w:val="0"/>
        <w:spacing w:after="0" w:line="240" w:lineRule="auto"/>
        <w:ind w:right="-288" w:firstLine="708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8075A2" w:rsidRPr="008075A2" w:rsidRDefault="008075A2" w:rsidP="00807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075A2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V.</w:t>
      </w:r>
      <w:r w:rsidRPr="008075A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В случай, че бъдем определени за изпълнители, ние в срок ще представим всички документи, необходими за подписване на договора, съгласно приложените към документацията за участие Указания за провеждане на процедурата за възлагане на обществена поръчка.</w:t>
      </w:r>
    </w:p>
    <w:p w:rsidR="008075A2" w:rsidRPr="008075A2" w:rsidRDefault="008075A2" w:rsidP="00807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8075A2" w:rsidRPr="008075A2" w:rsidRDefault="008075A2" w:rsidP="00807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075A2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VІ.</w:t>
      </w:r>
      <w:r w:rsidRPr="008075A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Ние ще уведомим Възложителя незабавно, ако настъпи някаква промяна в обстоятелства свързани с изпълнение на услугата, на всеки етап от изпълнението на договора. Също така потвърждаваме, че разбираме и приемаме, че всяка неточна или непълна информация, умишлено представена в това предложение, може да доведе до нашето изключване от участие в настоящата процедура.</w:t>
      </w:r>
    </w:p>
    <w:p w:rsidR="005D5B6F" w:rsidRPr="005D5B6F" w:rsidRDefault="005D5B6F" w:rsidP="001B4E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D77D51" w:rsidRPr="00EB34AF" w:rsidRDefault="00B21A5A" w:rsidP="00B21A5A">
      <w:pPr>
        <w:pStyle w:val="NoSpacing"/>
        <w:spacing w:line="360" w:lineRule="auto"/>
        <w:rPr>
          <w:rFonts w:ascii="Verdana" w:hAnsi="Verdana"/>
          <w:b/>
          <w:sz w:val="20"/>
          <w:szCs w:val="20"/>
        </w:rPr>
      </w:pPr>
      <w:r w:rsidRPr="00EB34AF">
        <w:rPr>
          <w:rFonts w:ascii="Verdana" w:hAnsi="Verdana"/>
          <w:b/>
          <w:sz w:val="20"/>
          <w:szCs w:val="20"/>
        </w:rPr>
        <w:t xml:space="preserve">         </w:t>
      </w:r>
      <w:r w:rsidR="00D77D51" w:rsidRPr="00EB34AF">
        <w:rPr>
          <w:rFonts w:ascii="Verdana" w:hAnsi="Verdana"/>
          <w:b/>
          <w:sz w:val="20"/>
          <w:szCs w:val="20"/>
        </w:rPr>
        <w:t>Приложения:</w:t>
      </w:r>
    </w:p>
    <w:p w:rsidR="00D77D51" w:rsidRPr="00EB34AF" w:rsidRDefault="00B21A5A" w:rsidP="00B21A5A">
      <w:pPr>
        <w:pStyle w:val="NoSpacing"/>
        <w:spacing w:line="360" w:lineRule="auto"/>
        <w:rPr>
          <w:rFonts w:ascii="Verdana" w:hAnsi="Verdana"/>
          <w:sz w:val="20"/>
          <w:szCs w:val="20"/>
        </w:rPr>
      </w:pPr>
      <w:r w:rsidRPr="00EB34AF">
        <w:rPr>
          <w:rFonts w:ascii="Verdana" w:hAnsi="Verdana"/>
          <w:sz w:val="20"/>
          <w:szCs w:val="20"/>
        </w:rPr>
        <w:t xml:space="preserve">        1</w:t>
      </w:r>
      <w:r w:rsidR="00D77D51" w:rsidRPr="00EB34AF">
        <w:rPr>
          <w:rFonts w:ascii="Verdana" w:hAnsi="Verdana"/>
          <w:sz w:val="20"/>
          <w:szCs w:val="20"/>
        </w:rPr>
        <w:t xml:space="preserve">. </w:t>
      </w:r>
      <w:r w:rsidR="00D77D51" w:rsidRPr="00EB34AF">
        <w:rPr>
          <w:rFonts w:ascii="Verdana" w:eastAsia="Calibri" w:hAnsi="Verdana"/>
          <w:sz w:val="20"/>
          <w:szCs w:val="20"/>
          <w:lang w:eastAsia="en-US"/>
        </w:rPr>
        <w:t>Декларация за конфиденциалност</w:t>
      </w:r>
      <w:r w:rsidR="00D77D51" w:rsidRPr="00EB34AF">
        <w:rPr>
          <w:rFonts w:ascii="Verdana" w:hAnsi="Verdana"/>
          <w:sz w:val="20"/>
          <w:szCs w:val="20"/>
        </w:rPr>
        <w:t xml:space="preserve"> - Образец № 11;</w:t>
      </w:r>
    </w:p>
    <w:p w:rsidR="00D77D51" w:rsidRPr="00EB34AF" w:rsidRDefault="00EB34AF" w:rsidP="00B21A5A">
      <w:pPr>
        <w:pStyle w:val="NoSpacing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2</w:t>
      </w:r>
      <w:r w:rsidR="00D77D51" w:rsidRPr="00EB34AF">
        <w:rPr>
          <w:rFonts w:ascii="Verdana" w:hAnsi="Verdana"/>
          <w:sz w:val="20"/>
          <w:szCs w:val="20"/>
        </w:rPr>
        <w:t xml:space="preserve">. </w:t>
      </w:r>
      <w:r w:rsidR="00D77D51" w:rsidRPr="00EB34AF">
        <w:rPr>
          <w:rFonts w:ascii="Verdana" w:eastAsia="Calibri" w:hAnsi="Verdana"/>
          <w:sz w:val="20"/>
          <w:szCs w:val="20"/>
          <w:lang w:eastAsia="en-US"/>
        </w:rPr>
        <w:t>Декларация по чл. 33, ал. 4 от ЗОП</w:t>
      </w:r>
      <w:r w:rsidR="00D77D51" w:rsidRPr="00EB34AF">
        <w:rPr>
          <w:rFonts w:ascii="Verdana" w:hAnsi="Verdana"/>
          <w:sz w:val="20"/>
          <w:szCs w:val="20"/>
        </w:rPr>
        <w:t xml:space="preserve">  - Образец № 12;</w:t>
      </w:r>
    </w:p>
    <w:p w:rsidR="00061E7B" w:rsidRPr="00EB34AF" w:rsidRDefault="005D5B6F" w:rsidP="005D5B6F">
      <w:pPr>
        <w:pStyle w:val="NoSpacing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061E7B" w:rsidRPr="00EB34AF">
        <w:rPr>
          <w:rFonts w:ascii="Verdana" w:hAnsi="Verdana"/>
          <w:b/>
          <w:sz w:val="20"/>
          <w:szCs w:val="20"/>
          <w:lang w:eastAsia="bg-BG"/>
        </w:rPr>
        <w:t xml:space="preserve"> </w:t>
      </w:r>
    </w:p>
    <w:p w:rsidR="00510284" w:rsidRPr="00EB34AF" w:rsidRDefault="00061E7B" w:rsidP="00D77D51">
      <w:pPr>
        <w:spacing w:before="240"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 w:eastAsia="bg-BG"/>
        </w:rPr>
      </w:pPr>
      <w:r w:rsidRPr="00EB34AF">
        <w:rPr>
          <w:rFonts w:ascii="Verdana" w:eastAsia="Times New Roman" w:hAnsi="Verdana" w:cs="Times New Roman"/>
          <w:sz w:val="20"/>
          <w:szCs w:val="20"/>
          <w:lang w:val="bg-BG" w:eastAsia="bg-BG"/>
        </w:rPr>
        <w:t>*</w:t>
      </w:r>
      <w:r w:rsidR="008456AF" w:rsidRPr="00EB34AF">
        <w:rPr>
          <w:rFonts w:ascii="Verdana" w:eastAsia="Times New Roman" w:hAnsi="Verdana" w:cs="Times New Roman"/>
          <w:sz w:val="20"/>
          <w:szCs w:val="20"/>
          <w:lang w:val="bg-BG" w:eastAsia="bg-BG"/>
        </w:rPr>
        <w:t>*</w:t>
      </w:r>
      <w:r w:rsidRPr="00EB34AF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Забележка: </w:t>
      </w:r>
      <w:r w:rsidR="00D96A49" w:rsidRPr="00EB34AF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Декларацията по чл. 33, ал. 4 от ЗОП се представя</w:t>
      </w:r>
      <w:r w:rsidR="008456AF" w:rsidRPr="00EB34AF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само</w:t>
      </w:r>
      <w:r w:rsidR="00D96A49" w:rsidRPr="00EB34AF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в случаите когато част от офертата има конфиденциален характер и участникът изисква от възложителя да не я разкрива.</w:t>
      </w:r>
    </w:p>
    <w:p w:rsidR="003703E1" w:rsidRDefault="003703E1" w:rsidP="003703E1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                                                                      </w:t>
      </w:r>
      <w:r w:rsidRPr="00510284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</w:p>
    <w:p w:rsidR="003703E1" w:rsidRPr="00E728EA" w:rsidRDefault="003703E1" w:rsidP="003703E1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                                                                                             </w:t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3703E1" w:rsidRPr="00510284" w:rsidRDefault="003703E1" w:rsidP="003703E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jc w:val="right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3703E1" w:rsidRPr="00510284" w:rsidRDefault="003703E1" w:rsidP="003703E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__________2015 г.</w:t>
      </w:r>
      <w:r w:rsidRPr="00510284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1B2BE7" w:rsidRDefault="001B2BE7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1B2BE7" w:rsidSect="001B2BE7">
      <w:headerReference w:type="default" r:id="rId8"/>
      <w:headerReference w:type="first" r:id="rId9"/>
      <w:pgSz w:w="12240" w:h="15840"/>
      <w:pgMar w:top="1417" w:right="1417" w:bottom="63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D8B" w:rsidRDefault="00554D8B" w:rsidP="00ED7928">
      <w:pPr>
        <w:spacing w:after="0" w:line="240" w:lineRule="auto"/>
      </w:pPr>
      <w:r>
        <w:separator/>
      </w:r>
    </w:p>
  </w:endnote>
  <w:endnote w:type="continuationSeparator" w:id="0">
    <w:p w:rsidR="00554D8B" w:rsidRDefault="00554D8B" w:rsidP="00ED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D8B" w:rsidRDefault="00554D8B" w:rsidP="00ED7928">
      <w:pPr>
        <w:spacing w:after="0" w:line="240" w:lineRule="auto"/>
      </w:pPr>
      <w:r>
        <w:separator/>
      </w:r>
    </w:p>
  </w:footnote>
  <w:footnote w:type="continuationSeparator" w:id="0">
    <w:p w:rsidR="00554D8B" w:rsidRDefault="00554D8B" w:rsidP="00ED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Default="00ED7928">
    <w:pPr>
      <w:pStyle w:val="Header"/>
    </w:pP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Pr="00AA4C3A" w:rsidRDefault="006F5199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4</w:t>
    </w:r>
    <w:r w:rsidR="00AA4C3A">
      <w:rPr>
        <w:rFonts w:ascii="Verdana" w:eastAsia="Times New Roman" w:hAnsi="Verdana" w:cs="Times New Roman"/>
        <w:sz w:val="20"/>
        <w:szCs w:val="20"/>
      </w:rPr>
      <w:t>.</w:t>
    </w:r>
    <w:r w:rsidR="00AB51CB">
      <w:rPr>
        <w:rFonts w:ascii="Verdana" w:eastAsia="Times New Roman" w:hAnsi="Verdana" w:cs="Times New Roman"/>
        <w:sz w:val="20"/>
        <w:szCs w:val="20"/>
        <w:lang w:val="bg-BG"/>
      </w:rPr>
      <w:t>3</w:t>
    </w: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05A6"/>
    <w:multiLevelType w:val="hybridMultilevel"/>
    <w:tmpl w:val="C826E0CA"/>
    <w:lvl w:ilvl="0" w:tplc="93DA7D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A1B6872"/>
    <w:multiLevelType w:val="hybridMultilevel"/>
    <w:tmpl w:val="647EA6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E4"/>
    <w:rsid w:val="00061E7B"/>
    <w:rsid w:val="00080D2D"/>
    <w:rsid w:val="00083847"/>
    <w:rsid w:val="000D5ABB"/>
    <w:rsid w:val="000E51BC"/>
    <w:rsid w:val="001574A0"/>
    <w:rsid w:val="00181AE4"/>
    <w:rsid w:val="001B2BE7"/>
    <w:rsid w:val="001B4EBA"/>
    <w:rsid w:val="001E47EF"/>
    <w:rsid w:val="00250377"/>
    <w:rsid w:val="00255864"/>
    <w:rsid w:val="002655E4"/>
    <w:rsid w:val="00284AC4"/>
    <w:rsid w:val="002C54A9"/>
    <w:rsid w:val="00321D2D"/>
    <w:rsid w:val="00331B3B"/>
    <w:rsid w:val="00333009"/>
    <w:rsid w:val="00352A7B"/>
    <w:rsid w:val="00365878"/>
    <w:rsid w:val="003703E1"/>
    <w:rsid w:val="003B7543"/>
    <w:rsid w:val="00407932"/>
    <w:rsid w:val="00455580"/>
    <w:rsid w:val="00455808"/>
    <w:rsid w:val="00486504"/>
    <w:rsid w:val="00510284"/>
    <w:rsid w:val="00533366"/>
    <w:rsid w:val="0054286D"/>
    <w:rsid w:val="00554D8B"/>
    <w:rsid w:val="005D5B6F"/>
    <w:rsid w:val="00673E6E"/>
    <w:rsid w:val="006F5199"/>
    <w:rsid w:val="007341B9"/>
    <w:rsid w:val="007A3A20"/>
    <w:rsid w:val="008075A2"/>
    <w:rsid w:val="008456AF"/>
    <w:rsid w:val="00854A07"/>
    <w:rsid w:val="008A3447"/>
    <w:rsid w:val="00926954"/>
    <w:rsid w:val="009D207E"/>
    <w:rsid w:val="00A06AED"/>
    <w:rsid w:val="00A3595D"/>
    <w:rsid w:val="00A755AC"/>
    <w:rsid w:val="00A81E56"/>
    <w:rsid w:val="00AA307F"/>
    <w:rsid w:val="00AA4C3A"/>
    <w:rsid w:val="00AB51CB"/>
    <w:rsid w:val="00B17BAA"/>
    <w:rsid w:val="00B21A5A"/>
    <w:rsid w:val="00B220C9"/>
    <w:rsid w:val="00B40364"/>
    <w:rsid w:val="00C45A54"/>
    <w:rsid w:val="00CB0C90"/>
    <w:rsid w:val="00CB5374"/>
    <w:rsid w:val="00D441D9"/>
    <w:rsid w:val="00D77D51"/>
    <w:rsid w:val="00D923A5"/>
    <w:rsid w:val="00D96A49"/>
    <w:rsid w:val="00E17483"/>
    <w:rsid w:val="00E37BAA"/>
    <w:rsid w:val="00EB34AF"/>
    <w:rsid w:val="00ED02DC"/>
    <w:rsid w:val="00ED4B95"/>
    <w:rsid w:val="00ED7928"/>
    <w:rsid w:val="00F01976"/>
    <w:rsid w:val="00F52A35"/>
    <w:rsid w:val="00FB678F"/>
    <w:rsid w:val="00FE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77D5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bg-BG" w:eastAsia="ar-SA"/>
    </w:rPr>
  </w:style>
  <w:style w:type="character" w:customStyle="1" w:styleId="NoSpacingChar">
    <w:name w:val="No Spacing Char"/>
    <w:link w:val="NoSpacing"/>
    <w:uiPriority w:val="1"/>
    <w:rsid w:val="00D77D51"/>
    <w:rPr>
      <w:rFonts w:ascii="Arial" w:eastAsia="Times New Roman" w:hAnsi="Arial" w:cs="Times New Roman"/>
      <w:sz w:val="24"/>
      <w:szCs w:val="24"/>
      <w:lang w:val="bg-BG" w:eastAsia="ar-SA"/>
    </w:rPr>
  </w:style>
  <w:style w:type="paragraph" w:styleId="ListParagraph">
    <w:name w:val="List Paragraph"/>
    <w:basedOn w:val="Normal"/>
    <w:uiPriority w:val="34"/>
    <w:qFormat/>
    <w:rsid w:val="00A81E56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EB34A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EB34AF"/>
    <w:rPr>
      <w:rFonts w:ascii="Times New Roman" w:eastAsia="Times New Roman" w:hAnsi="Times New Roman" w:cs="Times New Roman"/>
      <w:sz w:val="28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77D5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bg-BG" w:eastAsia="ar-SA"/>
    </w:rPr>
  </w:style>
  <w:style w:type="character" w:customStyle="1" w:styleId="NoSpacingChar">
    <w:name w:val="No Spacing Char"/>
    <w:link w:val="NoSpacing"/>
    <w:uiPriority w:val="1"/>
    <w:rsid w:val="00D77D51"/>
    <w:rPr>
      <w:rFonts w:ascii="Arial" w:eastAsia="Times New Roman" w:hAnsi="Arial" w:cs="Times New Roman"/>
      <w:sz w:val="24"/>
      <w:szCs w:val="24"/>
      <w:lang w:val="bg-BG" w:eastAsia="ar-SA"/>
    </w:rPr>
  </w:style>
  <w:style w:type="paragraph" w:styleId="ListParagraph">
    <w:name w:val="List Paragraph"/>
    <w:basedOn w:val="Normal"/>
    <w:uiPriority w:val="34"/>
    <w:qFormat/>
    <w:rsid w:val="00A81E56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EB34A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EB34AF"/>
    <w:rPr>
      <w:rFonts w:ascii="Times New Roman" w:eastAsia="Times New Roman" w:hAnsi="Times New Roman" w:cs="Times New Roman"/>
      <w:sz w:val="28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43</cp:revision>
  <cp:lastPrinted>2015-03-31T07:39:00Z</cp:lastPrinted>
  <dcterms:created xsi:type="dcterms:W3CDTF">2015-01-15T10:53:00Z</dcterms:created>
  <dcterms:modified xsi:type="dcterms:W3CDTF">2015-03-31T12:18:00Z</dcterms:modified>
</cp:coreProperties>
</file>